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F2" w:rsidRPr="00E37179" w:rsidRDefault="009F6AF2" w:rsidP="00D67F81">
      <w:pPr>
        <w:jc w:val="center"/>
        <w:rPr>
          <w:rFonts w:asciiTheme="minorBidi" w:hAnsiTheme="minorBidi" w:cstheme="minorBidi"/>
          <w:b/>
          <w:bCs/>
          <w:sz w:val="32"/>
          <w:szCs w:val="32"/>
          <w:lang w:val="en-US"/>
        </w:rPr>
      </w:pPr>
      <w:bookmarkStart w:id="0" w:name="OLE_LINK1"/>
      <w:bookmarkStart w:id="1" w:name="OLE_LINK2"/>
    </w:p>
    <w:p w:rsidR="00141968" w:rsidRPr="005A24CB" w:rsidRDefault="009F6AF2" w:rsidP="00650A27">
      <w:pPr>
        <w:spacing w:line="276" w:lineRule="auto"/>
        <w:jc w:val="center"/>
        <w:rPr>
          <w:rFonts w:asciiTheme="minorBidi" w:hAnsiTheme="minorBidi" w:cstheme="minorBidi"/>
          <w:b/>
          <w:color w:val="FFFF00"/>
          <w:sz w:val="32"/>
          <w:szCs w:val="32"/>
        </w:rPr>
      </w:pPr>
      <w:bookmarkStart w:id="2" w:name="OLE_LINK3"/>
      <w:bookmarkStart w:id="3" w:name="OLE_LINK4"/>
      <w:bookmarkEnd w:id="0"/>
      <w:bookmarkEnd w:id="1"/>
      <w:r w:rsidRPr="005A24CB">
        <w:rPr>
          <w:rFonts w:asciiTheme="minorBidi" w:hAnsiTheme="minorBidi" w:cstheme="minorBidi"/>
          <w:b/>
          <w:color w:val="FFFF00"/>
          <w:sz w:val="32"/>
          <w:szCs w:val="32"/>
        </w:rPr>
        <w:t xml:space="preserve"> </w:t>
      </w:r>
    </w:p>
    <w:p w:rsidR="00C53C57" w:rsidRPr="00C53A2A" w:rsidRDefault="0044327E" w:rsidP="0044327E">
      <w:pPr>
        <w:spacing w:line="276" w:lineRule="auto"/>
        <w:jc w:val="center"/>
        <w:rPr>
          <w:rFonts w:asciiTheme="minorBidi" w:hAnsiTheme="minorBidi" w:cstheme="minorBidi"/>
          <w:b/>
          <w:sz w:val="30"/>
          <w:szCs w:val="30"/>
        </w:rPr>
      </w:pPr>
      <w:r w:rsidRPr="00C53A2A">
        <w:rPr>
          <w:rFonts w:asciiTheme="minorBidi" w:hAnsiTheme="minorBidi" w:cstheme="minorBidi"/>
          <w:b/>
          <w:sz w:val="30"/>
          <w:szCs w:val="30"/>
        </w:rPr>
        <w:t xml:space="preserve">DSI Delivers AED 1.25 Billion in </w:t>
      </w:r>
      <w:r w:rsidR="00C53C57" w:rsidRPr="00C53A2A">
        <w:rPr>
          <w:rFonts w:asciiTheme="minorBidi" w:hAnsiTheme="minorBidi" w:cstheme="minorBidi"/>
          <w:b/>
          <w:sz w:val="30"/>
          <w:szCs w:val="30"/>
        </w:rPr>
        <w:t xml:space="preserve">Revenues </w:t>
      </w:r>
      <w:r w:rsidRPr="00C53A2A">
        <w:rPr>
          <w:rFonts w:asciiTheme="minorBidi" w:hAnsiTheme="minorBidi" w:cstheme="minorBidi"/>
          <w:b/>
          <w:sz w:val="30"/>
          <w:szCs w:val="30"/>
        </w:rPr>
        <w:t>and AED 45.7 Million in Net</w:t>
      </w:r>
      <w:r w:rsidR="007F7FCD" w:rsidRPr="00C53A2A">
        <w:rPr>
          <w:rFonts w:asciiTheme="minorBidi" w:hAnsiTheme="minorBidi" w:cstheme="minorBidi"/>
          <w:b/>
          <w:sz w:val="30"/>
          <w:szCs w:val="30"/>
        </w:rPr>
        <w:t xml:space="preserve"> Profit</w:t>
      </w:r>
      <w:r w:rsidRPr="00C53A2A">
        <w:rPr>
          <w:rFonts w:asciiTheme="minorBidi" w:hAnsiTheme="minorBidi" w:cstheme="minorBidi"/>
          <w:b/>
          <w:sz w:val="30"/>
          <w:szCs w:val="30"/>
        </w:rPr>
        <w:t xml:space="preserve"> in Q1 2014</w:t>
      </w:r>
    </w:p>
    <w:p w:rsidR="00C53C57" w:rsidRPr="00C53A2A" w:rsidRDefault="00C53C57" w:rsidP="00650A27">
      <w:pPr>
        <w:spacing w:line="276" w:lineRule="auto"/>
        <w:jc w:val="center"/>
        <w:rPr>
          <w:rFonts w:asciiTheme="minorBidi" w:hAnsiTheme="minorBidi" w:cstheme="minorBidi"/>
          <w:b/>
          <w:sz w:val="32"/>
          <w:szCs w:val="32"/>
        </w:rPr>
      </w:pPr>
    </w:p>
    <w:p w:rsidR="00141968" w:rsidRPr="00C53A2A" w:rsidRDefault="00141968" w:rsidP="00650A27">
      <w:pPr>
        <w:spacing w:line="276" w:lineRule="auto"/>
        <w:jc w:val="center"/>
        <w:rPr>
          <w:rFonts w:asciiTheme="minorBidi" w:hAnsiTheme="minorBidi" w:cstheme="minorBidi"/>
          <w:b/>
          <w:sz w:val="32"/>
          <w:szCs w:val="32"/>
        </w:rPr>
      </w:pPr>
    </w:p>
    <w:p w:rsidR="0046625B" w:rsidRPr="00C53A2A" w:rsidRDefault="00C53C57" w:rsidP="0006479C">
      <w:pPr>
        <w:spacing w:line="276" w:lineRule="auto"/>
        <w:jc w:val="center"/>
        <w:rPr>
          <w:rFonts w:asciiTheme="minorBidi" w:hAnsiTheme="minorBidi" w:cstheme="minorBidi"/>
          <w:bCs/>
          <w:sz w:val="28"/>
          <w:szCs w:val="28"/>
        </w:rPr>
      </w:pPr>
      <w:r w:rsidRPr="00C53A2A">
        <w:rPr>
          <w:rFonts w:asciiTheme="minorBidi" w:hAnsiTheme="minorBidi" w:cstheme="minorBidi"/>
          <w:bCs/>
          <w:sz w:val="28"/>
          <w:szCs w:val="28"/>
        </w:rPr>
        <w:t>Order Backlog closes at AED</w:t>
      </w:r>
      <w:r w:rsidR="00B81BDD" w:rsidRPr="00C53A2A">
        <w:rPr>
          <w:rFonts w:asciiTheme="minorBidi" w:hAnsiTheme="minorBidi" w:cstheme="minorBidi"/>
          <w:bCs/>
          <w:sz w:val="28"/>
          <w:szCs w:val="28"/>
        </w:rPr>
        <w:t xml:space="preserve"> 12.2</w:t>
      </w:r>
      <w:r w:rsidRPr="00C53A2A">
        <w:rPr>
          <w:rFonts w:asciiTheme="minorBidi" w:hAnsiTheme="minorBidi" w:cstheme="minorBidi"/>
          <w:bCs/>
          <w:sz w:val="28"/>
          <w:szCs w:val="28"/>
        </w:rPr>
        <w:t xml:space="preserve"> billion </w:t>
      </w:r>
      <w:r w:rsidR="00A05257" w:rsidRPr="00C53A2A">
        <w:rPr>
          <w:rFonts w:asciiTheme="minorBidi" w:hAnsiTheme="minorBidi" w:cstheme="minorBidi"/>
          <w:bCs/>
          <w:sz w:val="28"/>
          <w:szCs w:val="28"/>
        </w:rPr>
        <w:t>an</w:t>
      </w:r>
      <w:r w:rsidR="002C7DB4" w:rsidRPr="00C53A2A">
        <w:rPr>
          <w:rFonts w:asciiTheme="minorBidi" w:hAnsiTheme="minorBidi" w:cstheme="minorBidi"/>
          <w:bCs/>
          <w:sz w:val="28"/>
          <w:szCs w:val="28"/>
        </w:rPr>
        <w:t xml:space="preserve"> increase</w:t>
      </w:r>
      <w:r w:rsidR="00A05257" w:rsidRPr="00C53A2A">
        <w:rPr>
          <w:rFonts w:asciiTheme="minorBidi" w:hAnsiTheme="minorBidi" w:cstheme="minorBidi"/>
          <w:bCs/>
          <w:sz w:val="28"/>
          <w:szCs w:val="28"/>
        </w:rPr>
        <w:t xml:space="preserve"> of</w:t>
      </w:r>
      <w:r w:rsidR="0046625B" w:rsidRPr="00C53A2A">
        <w:rPr>
          <w:rFonts w:asciiTheme="minorBidi" w:hAnsiTheme="minorBidi" w:cstheme="minorBidi"/>
          <w:bCs/>
          <w:sz w:val="28"/>
          <w:szCs w:val="28"/>
        </w:rPr>
        <w:t xml:space="preserve"> </w:t>
      </w:r>
      <w:r w:rsidR="00284B1D" w:rsidRPr="00C53A2A">
        <w:rPr>
          <w:rFonts w:asciiTheme="minorBidi" w:hAnsiTheme="minorBidi" w:cstheme="minorBidi"/>
          <w:bCs/>
          <w:sz w:val="28"/>
          <w:szCs w:val="28"/>
        </w:rPr>
        <w:t>3</w:t>
      </w:r>
      <w:r w:rsidR="0006479C" w:rsidRPr="00C53A2A">
        <w:rPr>
          <w:rFonts w:asciiTheme="minorBidi" w:hAnsiTheme="minorBidi" w:cstheme="minorBidi"/>
          <w:bCs/>
          <w:sz w:val="28"/>
          <w:szCs w:val="28"/>
        </w:rPr>
        <w:t>5.8</w:t>
      </w:r>
      <w:r w:rsidR="00284B1D" w:rsidRPr="00C53A2A">
        <w:rPr>
          <w:rFonts w:asciiTheme="minorBidi" w:hAnsiTheme="minorBidi" w:cstheme="minorBidi"/>
          <w:bCs/>
          <w:sz w:val="28"/>
          <w:szCs w:val="28"/>
        </w:rPr>
        <w:t>%</w:t>
      </w:r>
      <w:r w:rsidR="003C7C44" w:rsidRPr="00C53A2A">
        <w:rPr>
          <w:rFonts w:asciiTheme="minorBidi" w:hAnsiTheme="minorBidi" w:cstheme="minorBidi"/>
          <w:bCs/>
          <w:sz w:val="28"/>
          <w:szCs w:val="28"/>
        </w:rPr>
        <w:t xml:space="preserve"> </w:t>
      </w:r>
      <w:r w:rsidR="00A639A7" w:rsidRPr="00C53A2A">
        <w:rPr>
          <w:rFonts w:asciiTheme="minorBidi" w:hAnsiTheme="minorBidi" w:cstheme="minorBidi"/>
          <w:bCs/>
          <w:sz w:val="28"/>
          <w:szCs w:val="28"/>
        </w:rPr>
        <w:t xml:space="preserve">over </w:t>
      </w:r>
      <w:r w:rsidR="0044327E" w:rsidRPr="00C53A2A">
        <w:rPr>
          <w:rFonts w:asciiTheme="minorBidi" w:hAnsiTheme="minorBidi" w:cstheme="minorBidi"/>
          <w:bCs/>
          <w:sz w:val="28"/>
          <w:szCs w:val="28"/>
        </w:rPr>
        <w:t>Q1 2013</w:t>
      </w:r>
    </w:p>
    <w:p w:rsidR="0046625B" w:rsidRPr="00C53A2A" w:rsidRDefault="0046625B" w:rsidP="00650A27">
      <w:pPr>
        <w:spacing w:line="276" w:lineRule="auto"/>
        <w:rPr>
          <w:rFonts w:asciiTheme="minorBidi" w:hAnsiTheme="minorBidi" w:cstheme="minorBidi"/>
          <w:b/>
          <w:sz w:val="32"/>
          <w:szCs w:val="32"/>
        </w:rPr>
      </w:pPr>
    </w:p>
    <w:p w:rsidR="006539AF" w:rsidRPr="00C53A2A" w:rsidRDefault="006539AF" w:rsidP="006539AF">
      <w:pPr>
        <w:jc w:val="center"/>
        <w:rPr>
          <w:rFonts w:asciiTheme="minorBidi" w:hAnsiTheme="minorBidi" w:cstheme="minorBidi"/>
          <w:b/>
          <w:sz w:val="32"/>
          <w:szCs w:val="3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
      </w:tblGrid>
      <w:tr w:rsidR="00C53A2A" w:rsidRPr="00C53A2A" w:rsidTr="00D80FD5">
        <w:trPr>
          <w:tblCellSpacing w:w="0" w:type="dxa"/>
        </w:trPr>
        <w:tc>
          <w:tcPr>
            <w:tcW w:w="0" w:type="auto"/>
            <w:shd w:val="clear" w:color="auto" w:fill="FFFFFF"/>
            <w:vAlign w:val="center"/>
            <w:hideMark/>
          </w:tcPr>
          <w:p w:rsidR="00D80FD5" w:rsidRPr="00C53A2A" w:rsidRDefault="00D80FD5">
            <w:pPr>
              <w:spacing w:line="255" w:lineRule="atLeast"/>
              <w:jc w:val="both"/>
              <w:rPr>
                <w:rFonts w:asciiTheme="minorBidi" w:hAnsiTheme="minorBidi" w:cstheme="minorBidi"/>
                <w:sz w:val="16"/>
                <w:szCs w:val="16"/>
              </w:rPr>
            </w:pPr>
            <w:r w:rsidRPr="00C53A2A">
              <w:rPr>
                <w:rFonts w:asciiTheme="minorBidi" w:hAnsiTheme="minorBidi" w:cstheme="minorBidi"/>
                <w:sz w:val="16"/>
                <w:szCs w:val="16"/>
              </w:rPr>
              <w:t> </w:t>
            </w:r>
          </w:p>
        </w:tc>
      </w:tr>
    </w:tbl>
    <w:p w:rsidR="00336C26" w:rsidRPr="00C53A2A" w:rsidRDefault="00331A7C" w:rsidP="00331A7C">
      <w:pPr>
        <w:pStyle w:val="ListParagraph"/>
        <w:numPr>
          <w:ilvl w:val="0"/>
          <w:numId w:val="2"/>
        </w:numPr>
        <w:spacing w:line="360" w:lineRule="auto"/>
        <w:rPr>
          <w:rFonts w:asciiTheme="minorBidi" w:hAnsiTheme="minorBidi" w:cstheme="minorBidi"/>
          <w:bCs/>
          <w:lang w:val="en-US"/>
        </w:rPr>
      </w:pPr>
      <w:r w:rsidRPr="00C53A2A">
        <w:rPr>
          <w:rFonts w:asciiTheme="minorBidi" w:hAnsiTheme="minorBidi" w:cstheme="minorBidi"/>
          <w:bCs/>
          <w:lang w:val="en-US"/>
        </w:rPr>
        <w:t xml:space="preserve">Q1 2014 </w:t>
      </w:r>
      <w:r w:rsidR="00336C26" w:rsidRPr="00C53A2A">
        <w:rPr>
          <w:rFonts w:asciiTheme="minorBidi" w:hAnsiTheme="minorBidi" w:cstheme="minorBidi"/>
          <w:bCs/>
          <w:lang w:val="en-US"/>
        </w:rPr>
        <w:t>Revenues</w:t>
      </w:r>
      <w:r w:rsidRPr="00C53A2A">
        <w:rPr>
          <w:rFonts w:asciiTheme="minorBidi" w:hAnsiTheme="minorBidi" w:cstheme="minorBidi"/>
          <w:bCs/>
          <w:lang w:val="en-US"/>
        </w:rPr>
        <w:t xml:space="preserve"> sustained Year on Year and stood at </w:t>
      </w:r>
      <w:r w:rsidR="00336C26" w:rsidRPr="00C53A2A">
        <w:rPr>
          <w:rFonts w:asciiTheme="minorBidi" w:hAnsiTheme="minorBidi" w:cstheme="minorBidi"/>
          <w:bCs/>
          <w:lang w:val="en-US"/>
        </w:rPr>
        <w:t xml:space="preserve">AED </w:t>
      </w:r>
      <w:r w:rsidRPr="00C53A2A">
        <w:rPr>
          <w:rFonts w:asciiTheme="minorBidi" w:hAnsiTheme="minorBidi" w:cstheme="minorBidi"/>
          <w:bCs/>
          <w:lang w:val="en-US"/>
        </w:rPr>
        <w:t>1.25</w:t>
      </w:r>
      <w:r w:rsidR="00816497" w:rsidRPr="00C53A2A">
        <w:rPr>
          <w:rFonts w:asciiTheme="minorBidi" w:hAnsiTheme="minorBidi" w:cstheme="minorBidi"/>
          <w:bCs/>
          <w:lang w:val="en-US"/>
        </w:rPr>
        <w:t xml:space="preserve"> </w:t>
      </w:r>
      <w:r w:rsidR="007F7FCD" w:rsidRPr="00C53A2A">
        <w:rPr>
          <w:rFonts w:asciiTheme="minorBidi" w:hAnsiTheme="minorBidi" w:cstheme="minorBidi"/>
          <w:bCs/>
          <w:lang w:val="en-US"/>
        </w:rPr>
        <w:t>b</w:t>
      </w:r>
      <w:r w:rsidR="00B97658" w:rsidRPr="00C53A2A">
        <w:rPr>
          <w:rFonts w:asciiTheme="minorBidi" w:hAnsiTheme="minorBidi" w:cstheme="minorBidi"/>
          <w:bCs/>
          <w:lang w:val="en-US"/>
        </w:rPr>
        <w:t>illion</w:t>
      </w:r>
    </w:p>
    <w:p w:rsidR="00331A7C" w:rsidRPr="00C53A2A" w:rsidRDefault="003E525D" w:rsidP="00331A7C">
      <w:pPr>
        <w:pStyle w:val="ListParagraph"/>
        <w:numPr>
          <w:ilvl w:val="0"/>
          <w:numId w:val="2"/>
        </w:numPr>
        <w:spacing w:line="360" w:lineRule="auto"/>
        <w:rPr>
          <w:rFonts w:asciiTheme="minorBidi" w:hAnsiTheme="minorBidi" w:cstheme="minorBidi"/>
          <w:bCs/>
        </w:rPr>
      </w:pPr>
      <w:r w:rsidRPr="00C53A2A">
        <w:rPr>
          <w:rFonts w:asciiTheme="minorBidi" w:hAnsiTheme="minorBidi" w:cstheme="minorBidi"/>
          <w:bCs/>
        </w:rPr>
        <w:t xml:space="preserve">Net </w:t>
      </w:r>
      <w:r w:rsidR="00336C26" w:rsidRPr="00C53A2A">
        <w:rPr>
          <w:rFonts w:asciiTheme="minorBidi" w:hAnsiTheme="minorBidi" w:cstheme="minorBidi"/>
          <w:bCs/>
        </w:rPr>
        <w:t>Pro</w:t>
      </w:r>
      <w:r w:rsidR="00F82461" w:rsidRPr="00C53A2A">
        <w:rPr>
          <w:rFonts w:asciiTheme="minorBidi" w:hAnsiTheme="minorBidi" w:cstheme="minorBidi"/>
          <w:bCs/>
        </w:rPr>
        <w:t>fit</w:t>
      </w:r>
      <w:r w:rsidR="00331A7C" w:rsidRPr="00C53A2A">
        <w:rPr>
          <w:rFonts w:asciiTheme="minorBidi" w:hAnsiTheme="minorBidi" w:cstheme="minorBidi"/>
          <w:bCs/>
        </w:rPr>
        <w:t xml:space="preserve">  reached </w:t>
      </w:r>
      <w:r w:rsidR="00336C26" w:rsidRPr="00C53A2A">
        <w:rPr>
          <w:rFonts w:asciiTheme="minorBidi" w:hAnsiTheme="minorBidi" w:cstheme="minorBidi"/>
          <w:bCs/>
        </w:rPr>
        <w:t xml:space="preserve">AED </w:t>
      </w:r>
      <w:r w:rsidR="00331A7C" w:rsidRPr="00C53A2A">
        <w:rPr>
          <w:rFonts w:asciiTheme="minorBidi" w:hAnsiTheme="minorBidi" w:cstheme="minorBidi"/>
          <w:bCs/>
        </w:rPr>
        <w:t>45.7</w:t>
      </w:r>
      <w:r w:rsidR="00816497" w:rsidRPr="00C53A2A">
        <w:rPr>
          <w:rFonts w:asciiTheme="minorBidi" w:hAnsiTheme="minorBidi" w:cstheme="minorBidi"/>
          <w:bCs/>
        </w:rPr>
        <w:t xml:space="preserve"> </w:t>
      </w:r>
      <w:r w:rsidR="00336C26" w:rsidRPr="00C53A2A">
        <w:rPr>
          <w:rFonts w:asciiTheme="minorBidi" w:hAnsiTheme="minorBidi" w:cstheme="minorBidi"/>
          <w:bCs/>
        </w:rPr>
        <w:t xml:space="preserve">million </w:t>
      </w:r>
      <w:r w:rsidR="00331A7C" w:rsidRPr="00C53A2A">
        <w:rPr>
          <w:rFonts w:asciiTheme="minorBidi" w:hAnsiTheme="minorBidi" w:cstheme="minorBidi"/>
          <w:bCs/>
        </w:rPr>
        <w:t xml:space="preserve">driven by a solid contribution from </w:t>
      </w:r>
      <w:r w:rsidR="00B97658" w:rsidRPr="00C53A2A">
        <w:rPr>
          <w:rFonts w:asciiTheme="minorBidi" w:hAnsiTheme="minorBidi" w:cstheme="minorBidi"/>
          <w:bCs/>
        </w:rPr>
        <w:t xml:space="preserve">the </w:t>
      </w:r>
      <w:r w:rsidR="00331A7C" w:rsidRPr="00C53A2A">
        <w:rPr>
          <w:rFonts w:asciiTheme="minorBidi" w:hAnsiTheme="minorBidi" w:cstheme="minorBidi"/>
          <w:bCs/>
        </w:rPr>
        <w:t xml:space="preserve">Engineering Business </w:t>
      </w:r>
    </w:p>
    <w:p w:rsidR="007A552F" w:rsidRPr="00C53A2A" w:rsidRDefault="003E525D" w:rsidP="00AB33FD">
      <w:pPr>
        <w:pStyle w:val="ListParagraph"/>
        <w:numPr>
          <w:ilvl w:val="0"/>
          <w:numId w:val="2"/>
        </w:numPr>
        <w:spacing w:line="360" w:lineRule="auto"/>
        <w:rPr>
          <w:rFonts w:asciiTheme="minorBidi" w:hAnsiTheme="minorBidi" w:cstheme="minorBidi"/>
          <w:bCs/>
        </w:rPr>
      </w:pPr>
      <w:r w:rsidRPr="00C53A2A">
        <w:rPr>
          <w:rFonts w:asciiTheme="minorBidi" w:hAnsiTheme="minorBidi" w:cstheme="minorBidi"/>
          <w:bCs/>
        </w:rPr>
        <w:t xml:space="preserve">Total </w:t>
      </w:r>
      <w:r w:rsidR="002138B4" w:rsidRPr="00C53A2A">
        <w:rPr>
          <w:rFonts w:asciiTheme="minorBidi" w:hAnsiTheme="minorBidi" w:cstheme="minorBidi"/>
          <w:bCs/>
        </w:rPr>
        <w:t xml:space="preserve"> pr</w:t>
      </w:r>
      <w:r w:rsidR="00705A70" w:rsidRPr="00C53A2A">
        <w:rPr>
          <w:rFonts w:asciiTheme="minorBidi" w:hAnsiTheme="minorBidi" w:cstheme="minorBidi"/>
          <w:bCs/>
        </w:rPr>
        <w:t xml:space="preserve">oject awards </w:t>
      </w:r>
      <w:r w:rsidR="00331A7C" w:rsidRPr="00C53A2A">
        <w:rPr>
          <w:rFonts w:asciiTheme="minorBidi" w:hAnsiTheme="minorBidi" w:cstheme="minorBidi"/>
          <w:bCs/>
        </w:rPr>
        <w:t xml:space="preserve">for the Quarter </w:t>
      </w:r>
      <w:r w:rsidR="00705A70" w:rsidRPr="00C53A2A">
        <w:rPr>
          <w:rFonts w:asciiTheme="minorBidi" w:hAnsiTheme="minorBidi" w:cstheme="minorBidi"/>
          <w:bCs/>
        </w:rPr>
        <w:t>closed</w:t>
      </w:r>
      <w:r w:rsidR="002138B4" w:rsidRPr="00C53A2A">
        <w:rPr>
          <w:rFonts w:asciiTheme="minorBidi" w:hAnsiTheme="minorBidi" w:cstheme="minorBidi"/>
          <w:bCs/>
        </w:rPr>
        <w:t xml:space="preserve"> at</w:t>
      </w:r>
      <w:r w:rsidR="00705A70" w:rsidRPr="00C53A2A">
        <w:rPr>
          <w:rFonts w:asciiTheme="minorBidi" w:hAnsiTheme="minorBidi" w:cstheme="minorBidi"/>
          <w:bCs/>
        </w:rPr>
        <w:t xml:space="preserve"> AED</w:t>
      </w:r>
      <w:r w:rsidR="002138B4" w:rsidRPr="00C53A2A">
        <w:rPr>
          <w:rFonts w:asciiTheme="minorBidi" w:hAnsiTheme="minorBidi" w:cstheme="minorBidi"/>
          <w:bCs/>
        </w:rPr>
        <w:t xml:space="preserve"> </w:t>
      </w:r>
      <w:r w:rsidR="00331A7C" w:rsidRPr="00C53A2A">
        <w:rPr>
          <w:rFonts w:asciiTheme="minorBidi" w:hAnsiTheme="minorBidi" w:cstheme="minorBidi"/>
          <w:bCs/>
        </w:rPr>
        <w:t xml:space="preserve">1.1 </w:t>
      </w:r>
      <w:r w:rsidRPr="00C53A2A">
        <w:rPr>
          <w:rFonts w:asciiTheme="minorBidi" w:hAnsiTheme="minorBidi" w:cstheme="minorBidi"/>
          <w:bCs/>
        </w:rPr>
        <w:t>billion</w:t>
      </w:r>
      <w:r w:rsidR="002A17C5" w:rsidRPr="00C53A2A">
        <w:rPr>
          <w:rFonts w:asciiTheme="minorBidi" w:hAnsiTheme="minorBidi" w:cstheme="minorBidi"/>
          <w:bCs/>
        </w:rPr>
        <w:t xml:space="preserve"> </w:t>
      </w:r>
      <w:r w:rsidR="00F364C4" w:rsidRPr="00C53A2A">
        <w:rPr>
          <w:rFonts w:asciiTheme="minorBidi" w:hAnsiTheme="minorBidi" w:cstheme="minorBidi"/>
          <w:bCs/>
        </w:rPr>
        <w:t xml:space="preserve"> </w:t>
      </w:r>
    </w:p>
    <w:p w:rsidR="007A552F" w:rsidRPr="00C53A2A" w:rsidRDefault="009F3026" w:rsidP="0006479C">
      <w:pPr>
        <w:pStyle w:val="ListParagraph"/>
        <w:numPr>
          <w:ilvl w:val="0"/>
          <w:numId w:val="2"/>
        </w:numPr>
        <w:spacing w:line="360" w:lineRule="auto"/>
        <w:rPr>
          <w:rFonts w:asciiTheme="minorBidi" w:hAnsiTheme="minorBidi" w:cstheme="minorBidi"/>
          <w:bCs/>
        </w:rPr>
      </w:pPr>
      <w:r w:rsidRPr="00C53A2A">
        <w:rPr>
          <w:rFonts w:asciiTheme="minorBidi" w:hAnsiTheme="minorBidi" w:cstheme="minorBidi"/>
          <w:bCs/>
        </w:rPr>
        <w:t xml:space="preserve">Total </w:t>
      </w:r>
      <w:r w:rsidR="003E525D" w:rsidRPr="00C53A2A">
        <w:rPr>
          <w:rFonts w:asciiTheme="minorBidi" w:hAnsiTheme="minorBidi" w:cstheme="minorBidi"/>
          <w:bCs/>
        </w:rPr>
        <w:t xml:space="preserve">Backlog for </w:t>
      </w:r>
      <w:r w:rsidR="00AB33FD" w:rsidRPr="00C53A2A">
        <w:rPr>
          <w:rFonts w:asciiTheme="minorBidi" w:hAnsiTheme="minorBidi" w:cstheme="minorBidi"/>
          <w:bCs/>
        </w:rPr>
        <w:t xml:space="preserve">the period </w:t>
      </w:r>
      <w:r w:rsidR="007A552F" w:rsidRPr="00C53A2A">
        <w:rPr>
          <w:rFonts w:asciiTheme="minorBidi" w:hAnsiTheme="minorBidi" w:cstheme="minorBidi"/>
          <w:bCs/>
        </w:rPr>
        <w:t xml:space="preserve">reached </w:t>
      </w:r>
      <w:r w:rsidR="00F82461" w:rsidRPr="00C53A2A">
        <w:rPr>
          <w:rFonts w:asciiTheme="minorBidi" w:hAnsiTheme="minorBidi" w:cstheme="minorBidi"/>
          <w:bCs/>
        </w:rPr>
        <w:t>AED</w:t>
      </w:r>
      <w:r w:rsidR="00B81BDD" w:rsidRPr="00C53A2A">
        <w:rPr>
          <w:rFonts w:asciiTheme="minorBidi" w:hAnsiTheme="minorBidi" w:cstheme="minorBidi"/>
          <w:bCs/>
        </w:rPr>
        <w:t xml:space="preserve"> 12.2</w:t>
      </w:r>
      <w:r w:rsidR="00F82461" w:rsidRPr="00C53A2A">
        <w:rPr>
          <w:rFonts w:asciiTheme="minorBidi" w:hAnsiTheme="minorBidi" w:cstheme="minorBidi"/>
          <w:bCs/>
        </w:rPr>
        <w:t xml:space="preserve"> </w:t>
      </w:r>
      <w:r w:rsidR="007A552F" w:rsidRPr="00C53A2A">
        <w:rPr>
          <w:rFonts w:asciiTheme="minorBidi" w:hAnsiTheme="minorBidi" w:cstheme="minorBidi"/>
          <w:bCs/>
        </w:rPr>
        <w:t xml:space="preserve"> billion an increase of </w:t>
      </w:r>
      <w:r w:rsidR="003E525D" w:rsidRPr="00C53A2A">
        <w:rPr>
          <w:rFonts w:asciiTheme="minorBidi" w:hAnsiTheme="minorBidi" w:cstheme="minorBidi"/>
          <w:bCs/>
        </w:rPr>
        <w:t xml:space="preserve"> </w:t>
      </w:r>
      <w:r w:rsidR="00284B1D" w:rsidRPr="00C53A2A">
        <w:rPr>
          <w:rFonts w:asciiTheme="minorBidi" w:hAnsiTheme="minorBidi" w:cstheme="minorBidi"/>
          <w:bCs/>
        </w:rPr>
        <w:t>3</w:t>
      </w:r>
      <w:r w:rsidR="0006479C" w:rsidRPr="00C53A2A">
        <w:rPr>
          <w:rFonts w:asciiTheme="minorBidi" w:hAnsiTheme="minorBidi" w:cstheme="minorBidi"/>
          <w:bCs/>
        </w:rPr>
        <w:t>5.8</w:t>
      </w:r>
      <w:r w:rsidR="00284B1D" w:rsidRPr="00C53A2A">
        <w:rPr>
          <w:rFonts w:asciiTheme="minorBidi" w:hAnsiTheme="minorBidi" w:cstheme="minorBidi"/>
          <w:bCs/>
        </w:rPr>
        <w:t>%</w:t>
      </w:r>
      <w:r w:rsidR="00331A7C" w:rsidRPr="00C53A2A">
        <w:rPr>
          <w:rFonts w:asciiTheme="minorBidi" w:hAnsiTheme="minorBidi" w:cstheme="minorBidi"/>
          <w:bCs/>
        </w:rPr>
        <w:t xml:space="preserve"> over Q1</w:t>
      </w:r>
      <w:r w:rsidR="003E525D" w:rsidRPr="00C53A2A">
        <w:rPr>
          <w:rFonts w:asciiTheme="minorBidi" w:hAnsiTheme="minorBidi" w:cstheme="minorBidi"/>
          <w:bCs/>
        </w:rPr>
        <w:t xml:space="preserve"> 201</w:t>
      </w:r>
      <w:r w:rsidR="00331A7C" w:rsidRPr="00C53A2A">
        <w:rPr>
          <w:rFonts w:asciiTheme="minorBidi" w:hAnsiTheme="minorBidi" w:cstheme="minorBidi"/>
          <w:bCs/>
        </w:rPr>
        <w:t>3</w:t>
      </w:r>
    </w:p>
    <w:p w:rsidR="009C07A9" w:rsidRPr="00C53A2A" w:rsidRDefault="003B1EC5" w:rsidP="00331A7C">
      <w:pPr>
        <w:pStyle w:val="ListParagraph"/>
        <w:numPr>
          <w:ilvl w:val="0"/>
          <w:numId w:val="2"/>
        </w:numPr>
        <w:spacing w:line="360" w:lineRule="auto"/>
        <w:rPr>
          <w:rFonts w:asciiTheme="minorBidi" w:hAnsiTheme="minorBidi" w:cstheme="minorBidi"/>
          <w:bCs/>
        </w:rPr>
      </w:pPr>
      <w:r w:rsidRPr="00C53A2A">
        <w:rPr>
          <w:rFonts w:asciiTheme="minorBidi" w:hAnsiTheme="minorBidi" w:cstheme="minorBidi"/>
          <w:bCs/>
        </w:rPr>
        <w:t>EPS for the quarter</w:t>
      </w:r>
      <w:r w:rsidR="009C07A9" w:rsidRPr="00C53A2A">
        <w:rPr>
          <w:rFonts w:asciiTheme="minorBidi" w:hAnsiTheme="minorBidi" w:cstheme="minorBidi"/>
          <w:bCs/>
        </w:rPr>
        <w:t xml:space="preserve"> were AED </w:t>
      </w:r>
      <w:r w:rsidR="00331A7C" w:rsidRPr="00C53A2A">
        <w:rPr>
          <w:rFonts w:asciiTheme="minorBidi" w:hAnsiTheme="minorBidi" w:cstheme="minorBidi"/>
          <w:bCs/>
        </w:rPr>
        <w:t xml:space="preserve">0.0176 </w:t>
      </w:r>
    </w:p>
    <w:p w:rsidR="003C1EB2" w:rsidRPr="00C53A2A" w:rsidRDefault="003C1EB2" w:rsidP="003C1EB2">
      <w:pPr>
        <w:pStyle w:val="ListParagraph"/>
        <w:ind w:left="360"/>
        <w:rPr>
          <w:rFonts w:asciiTheme="minorBidi" w:hAnsiTheme="minorBidi" w:cstheme="minorBidi"/>
          <w:bCs/>
        </w:rPr>
      </w:pPr>
    </w:p>
    <w:p w:rsidR="00722A42" w:rsidRPr="00C53A2A" w:rsidRDefault="00722A42" w:rsidP="006355C4">
      <w:pPr>
        <w:rPr>
          <w:rFonts w:asciiTheme="minorBidi" w:hAnsiTheme="minorBidi" w:cstheme="minorBidi"/>
          <w:bCs/>
          <w:sz w:val="26"/>
          <w:szCs w:val="26"/>
        </w:rPr>
      </w:pPr>
    </w:p>
    <w:p w:rsidR="003C1EB2" w:rsidRPr="00C53A2A" w:rsidRDefault="003C1EB2" w:rsidP="006355C4">
      <w:pPr>
        <w:rPr>
          <w:rFonts w:asciiTheme="minorBidi" w:hAnsiTheme="minorBidi" w:cstheme="minorBidi"/>
          <w:bCs/>
          <w:sz w:val="26"/>
          <w:szCs w:val="26"/>
        </w:rPr>
      </w:pPr>
      <w:bookmarkStart w:id="4" w:name="_GoBack"/>
      <w:bookmarkEnd w:id="4"/>
    </w:p>
    <w:p w:rsidR="00490A85" w:rsidRPr="00C53A2A" w:rsidRDefault="00490A85" w:rsidP="006355C4">
      <w:pPr>
        <w:rPr>
          <w:rFonts w:asciiTheme="minorBidi" w:hAnsiTheme="minorBidi" w:cstheme="minorBidi"/>
          <w:bCs/>
          <w:sz w:val="26"/>
          <w:szCs w:val="26"/>
        </w:rPr>
      </w:pPr>
    </w:p>
    <w:p w:rsidR="00490A85" w:rsidRPr="00C53A2A" w:rsidRDefault="00490A85" w:rsidP="006355C4">
      <w:pPr>
        <w:rPr>
          <w:rFonts w:asciiTheme="minorBidi" w:hAnsiTheme="minorBidi" w:cstheme="minorBidi"/>
          <w:bCs/>
          <w:sz w:val="26"/>
          <w:szCs w:val="26"/>
        </w:rPr>
      </w:pPr>
    </w:p>
    <w:p w:rsidR="00DD2D96" w:rsidRPr="00C53A2A" w:rsidRDefault="00DD2D96" w:rsidP="006355C4">
      <w:pPr>
        <w:rPr>
          <w:rFonts w:asciiTheme="minorBidi" w:hAnsiTheme="minorBidi" w:cstheme="minorBidi"/>
          <w:bCs/>
          <w:sz w:val="26"/>
          <w:szCs w:val="26"/>
        </w:rPr>
      </w:pPr>
    </w:p>
    <w:p w:rsidR="00DD2D96" w:rsidRPr="00C53A2A" w:rsidRDefault="00DD2D96">
      <w:pPr>
        <w:rPr>
          <w:rFonts w:asciiTheme="minorBidi" w:hAnsiTheme="minorBidi" w:cstheme="minorBidi"/>
          <w:bCs/>
          <w:sz w:val="26"/>
          <w:szCs w:val="26"/>
        </w:rPr>
      </w:pPr>
      <w:r w:rsidRPr="00C53A2A">
        <w:rPr>
          <w:rFonts w:asciiTheme="minorBidi" w:hAnsiTheme="minorBidi" w:cstheme="minorBidi"/>
          <w:bCs/>
          <w:sz w:val="26"/>
          <w:szCs w:val="26"/>
        </w:rPr>
        <w:br w:type="page"/>
      </w:r>
    </w:p>
    <w:p w:rsidR="00015BDA" w:rsidRPr="00C53A2A" w:rsidRDefault="009F6AF2" w:rsidP="00AB33FD">
      <w:pPr>
        <w:spacing w:line="360" w:lineRule="auto"/>
        <w:jc w:val="both"/>
        <w:rPr>
          <w:rFonts w:asciiTheme="minorBidi" w:hAnsiTheme="minorBidi" w:cstheme="minorBidi"/>
          <w:bCs/>
          <w:lang w:val="en-US"/>
        </w:rPr>
      </w:pPr>
      <w:r w:rsidRPr="00C53A2A">
        <w:rPr>
          <w:rFonts w:asciiTheme="minorBidi" w:hAnsiTheme="minorBidi" w:cstheme="minorBidi"/>
          <w:b/>
          <w:bCs/>
        </w:rPr>
        <w:lastRenderedPageBreak/>
        <w:t>[Dubai</w:t>
      </w:r>
      <w:r w:rsidR="004F1F95" w:rsidRPr="00C53A2A">
        <w:rPr>
          <w:rFonts w:asciiTheme="minorBidi" w:hAnsiTheme="minorBidi" w:cstheme="minorBidi"/>
          <w:b/>
          <w:bCs/>
        </w:rPr>
        <w:t>,</w:t>
      </w:r>
      <w:r w:rsidR="00132DD7" w:rsidRPr="00C53A2A">
        <w:rPr>
          <w:rFonts w:asciiTheme="minorBidi" w:hAnsiTheme="minorBidi" w:cstheme="minorBidi"/>
          <w:b/>
          <w:bCs/>
        </w:rPr>
        <w:t xml:space="preserve"> 1</w:t>
      </w:r>
      <w:r w:rsidR="00AB33FD" w:rsidRPr="00C53A2A">
        <w:rPr>
          <w:rFonts w:asciiTheme="minorBidi" w:hAnsiTheme="minorBidi" w:cstheme="minorBidi"/>
          <w:b/>
          <w:bCs/>
        </w:rPr>
        <w:t>1</w:t>
      </w:r>
      <w:r w:rsidR="007D0954" w:rsidRPr="00C53A2A">
        <w:rPr>
          <w:rFonts w:asciiTheme="minorBidi" w:hAnsiTheme="minorBidi" w:cstheme="minorBidi"/>
          <w:b/>
          <w:bCs/>
          <w:vertAlign w:val="superscript"/>
        </w:rPr>
        <w:t>th</w:t>
      </w:r>
      <w:r w:rsidRPr="00C53A2A">
        <w:rPr>
          <w:rFonts w:asciiTheme="minorBidi" w:hAnsiTheme="minorBidi" w:cstheme="minorBidi"/>
          <w:b/>
          <w:bCs/>
        </w:rPr>
        <w:t xml:space="preserve"> </w:t>
      </w:r>
      <w:r w:rsidR="00AB33FD" w:rsidRPr="00C53A2A">
        <w:rPr>
          <w:rFonts w:asciiTheme="minorBidi" w:hAnsiTheme="minorBidi" w:cstheme="minorBidi"/>
          <w:b/>
          <w:bCs/>
        </w:rPr>
        <w:t>May</w:t>
      </w:r>
      <w:r w:rsidR="00132DD7" w:rsidRPr="00C53A2A">
        <w:rPr>
          <w:rFonts w:asciiTheme="minorBidi" w:hAnsiTheme="minorBidi" w:cstheme="minorBidi"/>
          <w:b/>
          <w:bCs/>
        </w:rPr>
        <w:t>, 2014</w:t>
      </w:r>
      <w:r w:rsidRPr="00C53A2A">
        <w:rPr>
          <w:rFonts w:asciiTheme="minorBidi" w:hAnsiTheme="minorBidi" w:cstheme="minorBidi"/>
          <w:b/>
          <w:bCs/>
        </w:rPr>
        <w:t xml:space="preserve">] </w:t>
      </w:r>
      <w:r w:rsidRPr="00C53A2A">
        <w:rPr>
          <w:rFonts w:asciiTheme="minorBidi" w:hAnsiTheme="minorBidi" w:cstheme="minorBidi"/>
          <w:bCs/>
          <w:lang w:val="en-US"/>
        </w:rPr>
        <w:t>Drake &amp; Scull International PJSC (DSI), a regional market leader in the integrated design, engineering and construction disciplines of Civil Contracting, Mechanical, Electrical and Plumbing (MEP), Water a</w:t>
      </w:r>
      <w:r w:rsidR="00D80FD5" w:rsidRPr="00C53A2A">
        <w:rPr>
          <w:rFonts w:asciiTheme="minorBidi" w:hAnsiTheme="minorBidi" w:cstheme="minorBidi"/>
          <w:bCs/>
          <w:lang w:val="en-US"/>
        </w:rPr>
        <w:t xml:space="preserve">nd Power, Rail and Oil and Gas reported </w:t>
      </w:r>
      <w:r w:rsidR="0077224A" w:rsidRPr="00C53A2A">
        <w:rPr>
          <w:rFonts w:asciiTheme="minorBidi" w:hAnsiTheme="minorBidi" w:cstheme="minorBidi"/>
          <w:bCs/>
          <w:lang w:val="en-US"/>
        </w:rPr>
        <w:t xml:space="preserve">today the </w:t>
      </w:r>
      <w:r w:rsidR="00522413" w:rsidRPr="00C53A2A">
        <w:rPr>
          <w:rFonts w:asciiTheme="minorBidi" w:hAnsiTheme="minorBidi" w:cstheme="minorBidi"/>
          <w:bCs/>
          <w:lang w:val="en-US"/>
        </w:rPr>
        <w:t xml:space="preserve">financial results for </w:t>
      </w:r>
      <w:r w:rsidR="00AB33FD" w:rsidRPr="00C53A2A">
        <w:rPr>
          <w:rFonts w:asciiTheme="minorBidi" w:hAnsiTheme="minorBidi" w:cstheme="minorBidi"/>
          <w:bCs/>
          <w:lang w:val="en-US"/>
        </w:rPr>
        <w:t>Q1 2014 ended March 31st</w:t>
      </w:r>
      <w:r w:rsidR="009B5740" w:rsidRPr="00C53A2A">
        <w:rPr>
          <w:rFonts w:asciiTheme="minorBidi" w:hAnsiTheme="minorBidi" w:cstheme="minorBidi"/>
          <w:bCs/>
          <w:lang w:val="en-US"/>
        </w:rPr>
        <w:t>.</w:t>
      </w:r>
    </w:p>
    <w:p w:rsidR="00015BDA" w:rsidRPr="00C53A2A" w:rsidRDefault="00015BDA" w:rsidP="00015BDA">
      <w:pPr>
        <w:spacing w:line="360" w:lineRule="auto"/>
        <w:jc w:val="both"/>
        <w:rPr>
          <w:rFonts w:asciiTheme="minorBidi" w:hAnsiTheme="minorBidi" w:cstheme="minorBidi"/>
          <w:bCs/>
          <w:lang w:val="en-US"/>
        </w:rPr>
      </w:pPr>
    </w:p>
    <w:p w:rsidR="00AB33FD" w:rsidRPr="00C53A2A" w:rsidRDefault="005C5241" w:rsidP="002E4290">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R</w:t>
      </w:r>
      <w:r w:rsidR="00015BDA" w:rsidRPr="00C53A2A">
        <w:rPr>
          <w:rFonts w:asciiTheme="minorBidi" w:hAnsiTheme="minorBidi" w:cstheme="minorBidi"/>
          <w:bCs/>
          <w:lang w:eastAsia="ar-SA"/>
        </w:rPr>
        <w:t>evenues</w:t>
      </w:r>
      <w:r w:rsidR="00C405BE" w:rsidRPr="00C53A2A">
        <w:rPr>
          <w:rFonts w:asciiTheme="minorBidi" w:hAnsiTheme="minorBidi" w:cstheme="minorBidi"/>
          <w:bCs/>
          <w:lang w:eastAsia="ar-SA"/>
        </w:rPr>
        <w:t xml:space="preserve"> for the Quarter</w:t>
      </w:r>
      <w:r w:rsidRPr="00C53A2A">
        <w:rPr>
          <w:rFonts w:asciiTheme="minorBidi" w:hAnsiTheme="minorBidi" w:cstheme="minorBidi"/>
          <w:bCs/>
          <w:lang w:eastAsia="ar-SA"/>
        </w:rPr>
        <w:t xml:space="preserve"> were sustained compared to last year and </w:t>
      </w:r>
      <w:r w:rsidR="00AB33FD" w:rsidRPr="00C53A2A">
        <w:rPr>
          <w:rFonts w:asciiTheme="minorBidi" w:hAnsiTheme="minorBidi" w:cstheme="minorBidi"/>
          <w:bCs/>
          <w:lang w:eastAsia="ar-SA"/>
        </w:rPr>
        <w:t xml:space="preserve">closed at </w:t>
      </w:r>
      <w:r w:rsidR="007F7FCD" w:rsidRPr="00C53A2A">
        <w:rPr>
          <w:rFonts w:asciiTheme="minorBidi" w:hAnsiTheme="minorBidi" w:cstheme="minorBidi"/>
          <w:bCs/>
          <w:lang w:eastAsia="ar-SA"/>
        </w:rPr>
        <w:t>AED 1.25 b</w:t>
      </w:r>
      <w:r w:rsidR="00AB33FD" w:rsidRPr="00C53A2A">
        <w:rPr>
          <w:rFonts w:asciiTheme="minorBidi" w:hAnsiTheme="minorBidi" w:cstheme="minorBidi"/>
          <w:bCs/>
          <w:lang w:eastAsia="ar-SA"/>
        </w:rPr>
        <w:t xml:space="preserve">illion </w:t>
      </w:r>
      <w:r w:rsidR="00C405BE" w:rsidRPr="00C53A2A">
        <w:rPr>
          <w:rFonts w:asciiTheme="minorBidi" w:hAnsiTheme="minorBidi" w:cstheme="minorBidi"/>
          <w:bCs/>
          <w:lang w:eastAsia="ar-SA"/>
        </w:rPr>
        <w:t>driven by a solid contributio</w:t>
      </w:r>
      <w:r w:rsidR="00A325E1" w:rsidRPr="00C53A2A">
        <w:rPr>
          <w:rFonts w:asciiTheme="minorBidi" w:hAnsiTheme="minorBidi" w:cstheme="minorBidi"/>
          <w:bCs/>
          <w:lang w:eastAsia="ar-SA"/>
        </w:rPr>
        <w:t xml:space="preserve">n </w:t>
      </w:r>
      <w:r w:rsidR="002E4290" w:rsidRPr="00C53A2A">
        <w:rPr>
          <w:rFonts w:asciiTheme="minorBidi" w:hAnsiTheme="minorBidi" w:cstheme="minorBidi"/>
          <w:bCs/>
          <w:lang w:eastAsia="ar-SA"/>
        </w:rPr>
        <w:t>from the KSA, UAE and Iraq</w:t>
      </w:r>
      <w:r w:rsidR="00A325E1" w:rsidRPr="00C53A2A">
        <w:rPr>
          <w:rFonts w:asciiTheme="minorBidi" w:hAnsiTheme="minorBidi" w:cstheme="minorBidi"/>
          <w:bCs/>
          <w:lang w:eastAsia="ar-SA"/>
        </w:rPr>
        <w:t xml:space="preserve"> markets</w:t>
      </w:r>
      <w:r w:rsidR="002F5BBC" w:rsidRPr="00C53A2A">
        <w:rPr>
          <w:rFonts w:asciiTheme="minorBidi" w:hAnsiTheme="minorBidi" w:cstheme="minorBidi"/>
          <w:bCs/>
          <w:lang w:eastAsia="ar-SA"/>
        </w:rPr>
        <w:t xml:space="preserve"> each accounting for </w:t>
      </w:r>
      <w:r w:rsidR="00A325E1" w:rsidRPr="00C53A2A">
        <w:rPr>
          <w:rFonts w:asciiTheme="minorBidi" w:hAnsiTheme="minorBidi" w:cstheme="minorBidi"/>
          <w:bCs/>
          <w:lang w:eastAsia="ar-SA"/>
        </w:rPr>
        <w:t xml:space="preserve">53 </w:t>
      </w:r>
      <w:r w:rsidR="002E4290" w:rsidRPr="00C53A2A">
        <w:rPr>
          <w:rFonts w:asciiTheme="minorBidi" w:hAnsiTheme="minorBidi" w:cstheme="minorBidi"/>
          <w:bCs/>
          <w:lang w:eastAsia="ar-SA"/>
        </w:rPr>
        <w:t>%, 18</w:t>
      </w:r>
      <w:r w:rsidR="00A325E1" w:rsidRPr="00C53A2A">
        <w:rPr>
          <w:rFonts w:asciiTheme="minorBidi" w:hAnsiTheme="minorBidi" w:cstheme="minorBidi"/>
          <w:bCs/>
          <w:lang w:eastAsia="ar-SA"/>
        </w:rPr>
        <w:t>%</w:t>
      </w:r>
      <w:r w:rsidR="002E4290" w:rsidRPr="00C53A2A">
        <w:rPr>
          <w:rFonts w:asciiTheme="minorBidi" w:hAnsiTheme="minorBidi" w:cstheme="minorBidi"/>
          <w:bCs/>
          <w:lang w:eastAsia="ar-SA"/>
        </w:rPr>
        <w:t xml:space="preserve"> and 5%</w:t>
      </w:r>
      <w:r w:rsidR="00A325E1" w:rsidRPr="00C53A2A">
        <w:rPr>
          <w:rFonts w:asciiTheme="minorBidi" w:hAnsiTheme="minorBidi" w:cstheme="minorBidi"/>
          <w:bCs/>
          <w:lang w:eastAsia="ar-SA"/>
        </w:rPr>
        <w:t xml:space="preserve"> respectively. </w:t>
      </w:r>
    </w:p>
    <w:p w:rsidR="005C5241" w:rsidRPr="00C53A2A" w:rsidRDefault="005C5241" w:rsidP="00AB33FD">
      <w:pPr>
        <w:spacing w:line="360" w:lineRule="auto"/>
        <w:jc w:val="both"/>
        <w:rPr>
          <w:rFonts w:asciiTheme="minorBidi" w:hAnsiTheme="minorBidi" w:cstheme="minorBidi"/>
          <w:bCs/>
          <w:lang w:eastAsia="ar-SA"/>
        </w:rPr>
      </w:pPr>
    </w:p>
    <w:p w:rsidR="00095A76" w:rsidRPr="00C53A2A" w:rsidRDefault="0060593C" w:rsidP="00284B1D">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Earnings per Share (EPS) Stood at AED 0.0176 and </w:t>
      </w:r>
      <w:r w:rsidR="005C5241" w:rsidRPr="00C53A2A">
        <w:rPr>
          <w:rFonts w:asciiTheme="minorBidi" w:hAnsiTheme="minorBidi" w:cstheme="minorBidi"/>
          <w:bCs/>
          <w:lang w:eastAsia="ar-SA"/>
        </w:rPr>
        <w:t xml:space="preserve">Net profit </w:t>
      </w:r>
      <w:r w:rsidRPr="00C53A2A">
        <w:rPr>
          <w:rFonts w:asciiTheme="minorBidi" w:hAnsiTheme="minorBidi" w:cstheme="minorBidi"/>
          <w:bCs/>
          <w:lang w:eastAsia="ar-SA"/>
        </w:rPr>
        <w:t>reached</w:t>
      </w:r>
      <w:r w:rsidR="005C5241" w:rsidRPr="00C53A2A">
        <w:rPr>
          <w:rFonts w:asciiTheme="minorBidi" w:hAnsiTheme="minorBidi" w:cstheme="minorBidi"/>
          <w:bCs/>
          <w:lang w:eastAsia="ar-SA"/>
        </w:rPr>
        <w:t xml:space="preserve"> </w:t>
      </w:r>
      <w:r w:rsidR="00E37179" w:rsidRPr="00C53A2A">
        <w:rPr>
          <w:rFonts w:asciiTheme="minorBidi" w:hAnsiTheme="minorBidi" w:cstheme="minorBidi"/>
          <w:bCs/>
          <w:lang w:eastAsia="ar-SA"/>
        </w:rPr>
        <w:t>AED 45.7</w:t>
      </w:r>
      <w:r w:rsidR="005C5241" w:rsidRPr="00C53A2A">
        <w:rPr>
          <w:rFonts w:asciiTheme="minorBidi" w:hAnsiTheme="minorBidi" w:cstheme="minorBidi"/>
          <w:bCs/>
          <w:lang w:eastAsia="ar-SA"/>
        </w:rPr>
        <w:t xml:space="preserve"> million</w:t>
      </w:r>
      <w:r w:rsidR="00095A76" w:rsidRPr="00C53A2A">
        <w:rPr>
          <w:rFonts w:asciiTheme="minorBidi" w:hAnsiTheme="minorBidi" w:cstheme="minorBidi"/>
          <w:bCs/>
          <w:lang w:eastAsia="ar-SA"/>
        </w:rPr>
        <w:t>.</w:t>
      </w:r>
      <w:r w:rsidR="005C5241" w:rsidRPr="00C53A2A">
        <w:rPr>
          <w:rFonts w:asciiTheme="minorBidi" w:hAnsiTheme="minorBidi" w:cstheme="minorBidi"/>
          <w:bCs/>
          <w:lang w:eastAsia="ar-SA"/>
        </w:rPr>
        <w:t xml:space="preserve"> </w:t>
      </w:r>
    </w:p>
    <w:p w:rsidR="00095A76" w:rsidRPr="00C53A2A" w:rsidRDefault="00095A76" w:rsidP="00095A76">
      <w:pPr>
        <w:spacing w:line="360" w:lineRule="auto"/>
        <w:jc w:val="both"/>
        <w:rPr>
          <w:rFonts w:asciiTheme="minorBidi" w:hAnsiTheme="minorBidi" w:cstheme="minorBidi"/>
          <w:bCs/>
          <w:lang w:eastAsia="ar-SA"/>
        </w:rPr>
      </w:pPr>
    </w:p>
    <w:p w:rsidR="00125579" w:rsidRPr="00C53A2A" w:rsidRDefault="00095A76" w:rsidP="00E37179">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The </w:t>
      </w:r>
      <w:r w:rsidR="00125579" w:rsidRPr="00C53A2A">
        <w:rPr>
          <w:rFonts w:asciiTheme="minorBidi" w:hAnsiTheme="minorBidi" w:cstheme="minorBidi"/>
          <w:bCs/>
          <w:lang w:eastAsia="ar-SA"/>
        </w:rPr>
        <w:t>quarterly contribution of</w:t>
      </w:r>
      <w:r w:rsidR="002F5BBC" w:rsidRPr="00C53A2A">
        <w:rPr>
          <w:rFonts w:asciiTheme="minorBidi" w:hAnsiTheme="minorBidi" w:cstheme="minorBidi"/>
          <w:bCs/>
          <w:lang w:eastAsia="ar-SA"/>
        </w:rPr>
        <w:t xml:space="preserve"> the General Contracting</w:t>
      </w:r>
      <w:r w:rsidR="001509BB" w:rsidRPr="00C53A2A">
        <w:rPr>
          <w:rFonts w:asciiTheme="minorBidi" w:hAnsiTheme="minorBidi" w:cstheme="minorBidi"/>
          <w:bCs/>
          <w:lang w:eastAsia="ar-SA"/>
        </w:rPr>
        <w:t xml:space="preserve"> Business</w:t>
      </w:r>
      <w:r w:rsidR="00125579" w:rsidRPr="00C53A2A">
        <w:rPr>
          <w:rFonts w:asciiTheme="minorBidi" w:hAnsiTheme="minorBidi" w:cstheme="minorBidi"/>
          <w:bCs/>
          <w:lang w:eastAsia="ar-SA"/>
        </w:rPr>
        <w:t xml:space="preserve"> to the bottom </w:t>
      </w:r>
      <w:r w:rsidR="002E4290" w:rsidRPr="00C53A2A">
        <w:rPr>
          <w:rFonts w:asciiTheme="minorBidi" w:hAnsiTheme="minorBidi" w:cstheme="minorBidi"/>
          <w:bCs/>
          <w:lang w:eastAsia="ar-SA"/>
        </w:rPr>
        <w:t xml:space="preserve">line stood </w:t>
      </w:r>
      <w:r w:rsidR="00E37179" w:rsidRPr="00C53A2A">
        <w:rPr>
          <w:rFonts w:asciiTheme="minorBidi" w:hAnsiTheme="minorBidi" w:cstheme="minorBidi"/>
          <w:bCs/>
          <w:lang w:eastAsia="ar-SA"/>
        </w:rPr>
        <w:t xml:space="preserve">at </w:t>
      </w:r>
      <w:r w:rsidR="00734EC5" w:rsidRPr="00C53A2A">
        <w:rPr>
          <w:rFonts w:asciiTheme="minorBidi" w:hAnsiTheme="minorBidi" w:cstheme="minorBidi"/>
          <w:bCs/>
          <w:lang w:eastAsia="ar-SA"/>
        </w:rPr>
        <w:t>24.6</w:t>
      </w:r>
      <w:r w:rsidR="00284B1D" w:rsidRPr="00C53A2A">
        <w:rPr>
          <w:rFonts w:asciiTheme="minorBidi" w:hAnsiTheme="minorBidi" w:cstheme="minorBidi"/>
          <w:bCs/>
          <w:lang w:eastAsia="ar-SA"/>
        </w:rPr>
        <w:t>%</w:t>
      </w:r>
      <w:r w:rsidR="002E4290" w:rsidRPr="00C53A2A">
        <w:rPr>
          <w:rFonts w:asciiTheme="minorBidi" w:hAnsiTheme="minorBidi" w:cstheme="minorBidi"/>
          <w:bCs/>
          <w:lang w:eastAsia="ar-SA"/>
        </w:rPr>
        <w:t xml:space="preserve"> representing a decrease of </w:t>
      </w:r>
      <w:r w:rsidR="00734EC5" w:rsidRPr="00C53A2A">
        <w:rPr>
          <w:rFonts w:asciiTheme="minorBidi" w:hAnsiTheme="minorBidi" w:cstheme="minorBidi"/>
          <w:bCs/>
          <w:lang w:eastAsia="ar-SA"/>
        </w:rPr>
        <w:t>35.9</w:t>
      </w:r>
      <w:r w:rsidR="00E37179" w:rsidRPr="00C53A2A">
        <w:rPr>
          <w:rFonts w:asciiTheme="minorBidi" w:hAnsiTheme="minorBidi" w:cstheme="minorBidi"/>
          <w:bCs/>
          <w:lang w:eastAsia="ar-SA"/>
        </w:rPr>
        <w:t xml:space="preserve">% </w:t>
      </w:r>
      <w:r w:rsidR="00125579" w:rsidRPr="00C53A2A">
        <w:rPr>
          <w:rFonts w:asciiTheme="minorBidi" w:hAnsiTheme="minorBidi" w:cstheme="minorBidi"/>
          <w:bCs/>
          <w:lang w:eastAsia="ar-SA"/>
        </w:rPr>
        <w:t xml:space="preserve">compared to </w:t>
      </w:r>
      <w:r w:rsidR="002E4290" w:rsidRPr="00C53A2A">
        <w:rPr>
          <w:rFonts w:asciiTheme="minorBidi" w:hAnsiTheme="minorBidi" w:cstheme="minorBidi"/>
          <w:bCs/>
          <w:lang w:eastAsia="ar-SA"/>
        </w:rPr>
        <w:t>Q1 2013.</w:t>
      </w:r>
    </w:p>
    <w:p w:rsidR="007C7FF5" w:rsidRPr="00C53A2A" w:rsidRDefault="007C7FF5" w:rsidP="00823D14">
      <w:pPr>
        <w:spacing w:line="360" w:lineRule="auto"/>
        <w:jc w:val="both"/>
        <w:rPr>
          <w:rFonts w:asciiTheme="minorBidi" w:hAnsiTheme="minorBidi" w:cstheme="minorBidi"/>
          <w:bCs/>
          <w:lang w:eastAsia="ar-SA"/>
        </w:rPr>
      </w:pPr>
    </w:p>
    <w:p w:rsidR="00C570C4" w:rsidRPr="00C53A2A" w:rsidRDefault="00C043D5" w:rsidP="00E37179">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The </w:t>
      </w:r>
      <w:r w:rsidR="00AA7143" w:rsidRPr="00C53A2A">
        <w:rPr>
          <w:rFonts w:asciiTheme="minorBidi" w:hAnsiTheme="minorBidi" w:cstheme="minorBidi"/>
          <w:bCs/>
          <w:lang w:eastAsia="ar-SA"/>
        </w:rPr>
        <w:t>Engineering</w:t>
      </w:r>
      <w:r w:rsidRPr="00C53A2A">
        <w:rPr>
          <w:rFonts w:asciiTheme="minorBidi" w:hAnsiTheme="minorBidi" w:cstheme="minorBidi"/>
          <w:bCs/>
          <w:lang w:eastAsia="ar-SA"/>
        </w:rPr>
        <w:t xml:space="preserve"> </w:t>
      </w:r>
      <w:r w:rsidR="00AD332B" w:rsidRPr="00C53A2A">
        <w:rPr>
          <w:rFonts w:asciiTheme="minorBidi" w:hAnsiTheme="minorBidi" w:cstheme="minorBidi"/>
          <w:bCs/>
          <w:lang w:eastAsia="ar-SA"/>
        </w:rPr>
        <w:t>B</w:t>
      </w:r>
      <w:r w:rsidR="002E4290" w:rsidRPr="00C53A2A">
        <w:rPr>
          <w:rFonts w:asciiTheme="minorBidi" w:hAnsiTheme="minorBidi" w:cstheme="minorBidi"/>
          <w:bCs/>
          <w:lang w:eastAsia="ar-SA"/>
        </w:rPr>
        <w:t>usiness</w:t>
      </w:r>
      <w:r w:rsidR="00D77462" w:rsidRPr="00C53A2A">
        <w:rPr>
          <w:rFonts w:asciiTheme="minorBidi" w:hAnsiTheme="minorBidi" w:cstheme="minorBidi"/>
          <w:bCs/>
          <w:lang w:eastAsia="ar-SA"/>
        </w:rPr>
        <w:t xml:space="preserve"> generated </w:t>
      </w:r>
      <w:r w:rsidR="00734EC5" w:rsidRPr="00C53A2A">
        <w:rPr>
          <w:rFonts w:asciiTheme="minorBidi" w:hAnsiTheme="minorBidi" w:cstheme="minorBidi"/>
          <w:bCs/>
          <w:lang w:eastAsia="ar-SA"/>
        </w:rPr>
        <w:t>56.8</w:t>
      </w:r>
      <w:r w:rsidR="00284B1D" w:rsidRPr="00C53A2A">
        <w:rPr>
          <w:rFonts w:asciiTheme="minorBidi" w:hAnsiTheme="minorBidi" w:cstheme="minorBidi"/>
          <w:bCs/>
          <w:lang w:eastAsia="ar-SA"/>
        </w:rPr>
        <w:t>%</w:t>
      </w:r>
      <w:r w:rsidR="00D77462" w:rsidRPr="00C53A2A">
        <w:rPr>
          <w:rFonts w:asciiTheme="minorBidi" w:hAnsiTheme="minorBidi" w:cstheme="minorBidi"/>
          <w:bCs/>
          <w:lang w:eastAsia="ar-SA"/>
        </w:rPr>
        <w:t xml:space="preserve"> </w:t>
      </w:r>
      <w:r w:rsidR="008537CA" w:rsidRPr="00C53A2A">
        <w:rPr>
          <w:rFonts w:asciiTheme="minorBidi" w:hAnsiTheme="minorBidi" w:cstheme="minorBidi"/>
          <w:bCs/>
          <w:lang w:eastAsia="ar-SA"/>
        </w:rPr>
        <w:t xml:space="preserve">of </w:t>
      </w:r>
      <w:r w:rsidR="00D77462" w:rsidRPr="00C53A2A">
        <w:rPr>
          <w:rFonts w:asciiTheme="minorBidi" w:hAnsiTheme="minorBidi" w:cstheme="minorBidi"/>
          <w:bCs/>
          <w:lang w:eastAsia="ar-SA"/>
        </w:rPr>
        <w:t xml:space="preserve">the cumulative Net profit achieved </w:t>
      </w:r>
      <w:r w:rsidR="008537CA" w:rsidRPr="00C53A2A">
        <w:rPr>
          <w:rFonts w:asciiTheme="minorBidi" w:hAnsiTheme="minorBidi" w:cstheme="minorBidi"/>
          <w:bCs/>
          <w:lang w:eastAsia="ar-SA"/>
        </w:rPr>
        <w:t>in Q1 201</w:t>
      </w:r>
      <w:r w:rsidR="00C570C4" w:rsidRPr="00C53A2A">
        <w:rPr>
          <w:rFonts w:asciiTheme="minorBidi" w:hAnsiTheme="minorBidi" w:cstheme="minorBidi"/>
          <w:bCs/>
          <w:lang w:eastAsia="ar-SA"/>
        </w:rPr>
        <w:t>4</w:t>
      </w:r>
      <w:r w:rsidR="002E4290" w:rsidRPr="00C53A2A">
        <w:rPr>
          <w:rFonts w:asciiTheme="minorBidi" w:hAnsiTheme="minorBidi" w:cstheme="minorBidi"/>
          <w:bCs/>
          <w:lang w:eastAsia="ar-SA"/>
        </w:rPr>
        <w:t xml:space="preserve"> up</w:t>
      </w:r>
      <w:r w:rsidR="00AD332B" w:rsidRPr="00C53A2A">
        <w:rPr>
          <w:rFonts w:asciiTheme="minorBidi" w:hAnsiTheme="minorBidi" w:cstheme="minorBidi"/>
          <w:bCs/>
          <w:lang w:eastAsia="ar-SA"/>
        </w:rPr>
        <w:t xml:space="preserve"> by</w:t>
      </w:r>
      <w:r w:rsidR="002E4290" w:rsidRPr="00C53A2A">
        <w:rPr>
          <w:rFonts w:asciiTheme="minorBidi" w:hAnsiTheme="minorBidi" w:cstheme="minorBidi"/>
          <w:bCs/>
          <w:lang w:eastAsia="ar-SA"/>
        </w:rPr>
        <w:t xml:space="preserve"> </w:t>
      </w:r>
      <w:r w:rsidR="00734EC5" w:rsidRPr="00C53A2A">
        <w:rPr>
          <w:rFonts w:asciiTheme="minorBidi" w:hAnsiTheme="minorBidi" w:cstheme="minorBidi"/>
          <w:bCs/>
          <w:lang w:eastAsia="ar-SA"/>
        </w:rPr>
        <w:t>11.1</w:t>
      </w:r>
      <w:r w:rsidR="00E37179" w:rsidRPr="00C53A2A">
        <w:rPr>
          <w:rFonts w:asciiTheme="minorBidi" w:hAnsiTheme="minorBidi" w:cstheme="minorBidi"/>
          <w:bCs/>
          <w:lang w:eastAsia="ar-SA"/>
        </w:rPr>
        <w:t>% compared</w:t>
      </w:r>
      <w:r w:rsidR="002E4290" w:rsidRPr="00C53A2A">
        <w:rPr>
          <w:rFonts w:asciiTheme="minorBidi" w:hAnsiTheme="minorBidi" w:cstheme="minorBidi"/>
          <w:bCs/>
          <w:lang w:eastAsia="ar-SA"/>
        </w:rPr>
        <w:t xml:space="preserve"> to the same period last </w:t>
      </w:r>
      <w:r w:rsidR="00C570C4" w:rsidRPr="00C53A2A">
        <w:rPr>
          <w:rFonts w:asciiTheme="minorBidi" w:hAnsiTheme="minorBidi" w:cstheme="minorBidi"/>
          <w:bCs/>
          <w:lang w:eastAsia="ar-SA"/>
        </w:rPr>
        <w:t>year. The</w:t>
      </w:r>
      <w:r w:rsidR="00D77462" w:rsidRPr="00C53A2A">
        <w:rPr>
          <w:rFonts w:asciiTheme="minorBidi" w:hAnsiTheme="minorBidi" w:cstheme="minorBidi"/>
          <w:bCs/>
          <w:lang w:eastAsia="ar-SA"/>
        </w:rPr>
        <w:t xml:space="preserve"> Oil &amp; Gas division</w:t>
      </w:r>
      <w:r w:rsidR="006261FC" w:rsidRPr="00C53A2A">
        <w:rPr>
          <w:rFonts w:asciiTheme="minorBidi" w:hAnsiTheme="minorBidi" w:cstheme="minorBidi"/>
          <w:bCs/>
          <w:lang w:eastAsia="ar-SA"/>
        </w:rPr>
        <w:t xml:space="preserve"> </w:t>
      </w:r>
      <w:r w:rsidR="00C570C4" w:rsidRPr="00C53A2A">
        <w:rPr>
          <w:rFonts w:asciiTheme="minorBidi" w:hAnsiTheme="minorBidi" w:cstheme="minorBidi"/>
          <w:bCs/>
          <w:lang w:eastAsia="ar-SA"/>
        </w:rPr>
        <w:t xml:space="preserve">continues to achieve solid results in Southern Iraq </w:t>
      </w:r>
      <w:r w:rsidR="00E37179" w:rsidRPr="00C53A2A">
        <w:rPr>
          <w:rFonts w:asciiTheme="minorBidi" w:hAnsiTheme="minorBidi" w:cstheme="minorBidi"/>
          <w:bCs/>
          <w:lang w:eastAsia="ar-SA"/>
        </w:rPr>
        <w:t xml:space="preserve">contributing </w:t>
      </w:r>
      <w:r w:rsidR="00734EC5" w:rsidRPr="00C53A2A">
        <w:rPr>
          <w:rFonts w:asciiTheme="minorBidi" w:hAnsiTheme="minorBidi" w:cstheme="minorBidi"/>
          <w:bCs/>
          <w:lang w:eastAsia="ar-SA"/>
        </w:rPr>
        <w:t>18.5</w:t>
      </w:r>
      <w:r w:rsidR="00284B1D" w:rsidRPr="00C53A2A">
        <w:rPr>
          <w:rFonts w:asciiTheme="minorBidi" w:hAnsiTheme="minorBidi" w:cstheme="minorBidi"/>
          <w:bCs/>
          <w:lang w:eastAsia="ar-SA"/>
        </w:rPr>
        <w:t>%</w:t>
      </w:r>
      <w:r w:rsidR="00C570C4" w:rsidRPr="00C53A2A">
        <w:rPr>
          <w:rFonts w:asciiTheme="minorBidi" w:hAnsiTheme="minorBidi" w:cstheme="minorBidi"/>
          <w:bCs/>
          <w:lang w:eastAsia="ar-SA"/>
        </w:rPr>
        <w:t xml:space="preserve"> of the quarterly</w:t>
      </w:r>
      <w:r w:rsidR="00AD332B" w:rsidRPr="00C53A2A">
        <w:rPr>
          <w:rFonts w:asciiTheme="minorBidi" w:hAnsiTheme="minorBidi" w:cstheme="minorBidi"/>
          <w:bCs/>
          <w:lang w:eastAsia="ar-SA"/>
        </w:rPr>
        <w:t xml:space="preserve"> Net</w:t>
      </w:r>
      <w:r w:rsidR="00C570C4" w:rsidRPr="00C53A2A">
        <w:rPr>
          <w:rFonts w:asciiTheme="minorBidi" w:hAnsiTheme="minorBidi" w:cstheme="minorBidi"/>
          <w:bCs/>
          <w:lang w:eastAsia="ar-SA"/>
        </w:rPr>
        <w:t xml:space="preserve"> profit indicating an increase</w:t>
      </w:r>
      <w:r w:rsidR="00E46FEC" w:rsidRPr="00C53A2A">
        <w:rPr>
          <w:rFonts w:asciiTheme="minorBidi" w:hAnsiTheme="minorBidi" w:cstheme="minorBidi"/>
          <w:bCs/>
          <w:lang w:eastAsia="ar-SA"/>
        </w:rPr>
        <w:t xml:space="preserve"> </w:t>
      </w:r>
      <w:r w:rsidR="00E37179" w:rsidRPr="00C53A2A">
        <w:rPr>
          <w:rFonts w:asciiTheme="minorBidi" w:hAnsiTheme="minorBidi" w:cstheme="minorBidi"/>
          <w:bCs/>
          <w:lang w:eastAsia="ar-SA"/>
        </w:rPr>
        <w:t xml:space="preserve">of </w:t>
      </w:r>
      <w:r w:rsidR="00734EC5" w:rsidRPr="00C53A2A">
        <w:rPr>
          <w:rFonts w:asciiTheme="minorBidi" w:hAnsiTheme="minorBidi" w:cstheme="minorBidi"/>
          <w:bCs/>
          <w:lang w:eastAsia="ar-SA"/>
        </w:rPr>
        <w:t>77.9</w:t>
      </w:r>
      <w:r w:rsidR="00E37179" w:rsidRPr="00C53A2A">
        <w:rPr>
          <w:rFonts w:asciiTheme="minorBidi" w:hAnsiTheme="minorBidi" w:cstheme="minorBidi"/>
          <w:bCs/>
          <w:lang w:eastAsia="ar-SA"/>
        </w:rPr>
        <w:t>%</w:t>
      </w:r>
      <w:r w:rsidR="00C570C4" w:rsidRPr="00C53A2A">
        <w:rPr>
          <w:rFonts w:asciiTheme="minorBidi" w:hAnsiTheme="minorBidi" w:cstheme="minorBidi"/>
          <w:bCs/>
          <w:lang w:eastAsia="ar-SA"/>
        </w:rPr>
        <w:t xml:space="preserve"> </w:t>
      </w:r>
      <w:r w:rsidR="00E46FEC" w:rsidRPr="00C53A2A">
        <w:rPr>
          <w:rFonts w:asciiTheme="minorBidi" w:hAnsiTheme="minorBidi" w:cstheme="minorBidi"/>
          <w:bCs/>
          <w:lang w:eastAsia="ar-SA"/>
        </w:rPr>
        <w:t>compared to last year.</w:t>
      </w:r>
    </w:p>
    <w:p w:rsidR="002C1B9E" w:rsidRPr="00C53A2A" w:rsidRDefault="002C1B9E" w:rsidP="009F430E">
      <w:pPr>
        <w:spacing w:line="360" w:lineRule="auto"/>
        <w:jc w:val="both"/>
        <w:rPr>
          <w:rFonts w:asciiTheme="minorBidi" w:hAnsiTheme="minorBidi" w:cstheme="minorBidi"/>
          <w:bCs/>
          <w:lang w:eastAsia="ar-SA"/>
        </w:rPr>
      </w:pPr>
    </w:p>
    <w:p w:rsidR="00306620" w:rsidRPr="00C53A2A" w:rsidRDefault="00BD4216" w:rsidP="00284B1D">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DSI </w:t>
      </w:r>
      <w:r w:rsidR="0076780D" w:rsidRPr="00C53A2A">
        <w:rPr>
          <w:rFonts w:asciiTheme="minorBidi" w:hAnsiTheme="minorBidi" w:cstheme="minorBidi"/>
          <w:bCs/>
          <w:lang w:eastAsia="ar-SA"/>
        </w:rPr>
        <w:t xml:space="preserve">continues to increase its market share in the MENA region </w:t>
      </w:r>
      <w:r w:rsidR="00E46FEC" w:rsidRPr="00C53A2A">
        <w:rPr>
          <w:rFonts w:asciiTheme="minorBidi" w:hAnsiTheme="minorBidi" w:cstheme="minorBidi"/>
          <w:bCs/>
          <w:lang w:eastAsia="ar-SA"/>
        </w:rPr>
        <w:t xml:space="preserve">and managed to secure AED 1.1 Billion worth of </w:t>
      </w:r>
      <w:r w:rsidR="00AD332B" w:rsidRPr="00C53A2A">
        <w:rPr>
          <w:rFonts w:asciiTheme="minorBidi" w:hAnsiTheme="minorBidi" w:cstheme="minorBidi"/>
          <w:bCs/>
          <w:lang w:eastAsia="ar-SA"/>
        </w:rPr>
        <w:t xml:space="preserve">new contracts </w:t>
      </w:r>
      <w:r w:rsidR="0076780D" w:rsidRPr="00C53A2A">
        <w:rPr>
          <w:rFonts w:asciiTheme="minorBidi" w:hAnsiTheme="minorBidi" w:cstheme="minorBidi"/>
          <w:bCs/>
          <w:lang w:eastAsia="ar-SA"/>
        </w:rPr>
        <w:t>across all markets</w:t>
      </w:r>
      <w:r w:rsidR="00E46FEC" w:rsidRPr="00C53A2A">
        <w:rPr>
          <w:rFonts w:asciiTheme="minorBidi" w:hAnsiTheme="minorBidi" w:cstheme="minorBidi"/>
          <w:bCs/>
          <w:lang w:eastAsia="ar-SA"/>
        </w:rPr>
        <w:t xml:space="preserve"> </w:t>
      </w:r>
      <w:r w:rsidR="0076780D" w:rsidRPr="00C53A2A">
        <w:rPr>
          <w:rFonts w:asciiTheme="minorBidi" w:hAnsiTheme="minorBidi" w:cstheme="minorBidi"/>
          <w:bCs/>
          <w:lang w:eastAsia="ar-SA"/>
        </w:rPr>
        <w:t>in</w:t>
      </w:r>
      <w:r w:rsidR="00AD332B" w:rsidRPr="00C53A2A">
        <w:rPr>
          <w:rFonts w:asciiTheme="minorBidi" w:hAnsiTheme="minorBidi" w:cstheme="minorBidi"/>
          <w:bCs/>
          <w:lang w:eastAsia="ar-SA"/>
        </w:rPr>
        <w:t xml:space="preserve"> the</w:t>
      </w:r>
      <w:r w:rsidR="0076780D" w:rsidRPr="00C53A2A">
        <w:rPr>
          <w:rFonts w:asciiTheme="minorBidi" w:hAnsiTheme="minorBidi" w:cstheme="minorBidi"/>
          <w:bCs/>
          <w:lang w:eastAsia="ar-SA"/>
        </w:rPr>
        <w:t xml:space="preserve"> first quarter. The company started the year with</w:t>
      </w:r>
      <w:r w:rsidR="0001383F" w:rsidRPr="00C53A2A">
        <w:rPr>
          <w:rFonts w:asciiTheme="minorBidi" w:hAnsiTheme="minorBidi" w:cstheme="minorBidi"/>
          <w:bCs/>
          <w:lang w:eastAsia="ar-SA"/>
        </w:rPr>
        <w:t xml:space="preserve"> a</w:t>
      </w:r>
      <w:r w:rsidR="0076780D" w:rsidRPr="00C53A2A">
        <w:rPr>
          <w:rFonts w:asciiTheme="minorBidi" w:hAnsiTheme="minorBidi" w:cstheme="minorBidi"/>
          <w:bCs/>
          <w:lang w:eastAsia="ar-SA"/>
        </w:rPr>
        <w:t xml:space="preserve"> strong momentum in the UAE</w:t>
      </w:r>
      <w:r w:rsidR="0001383F" w:rsidRPr="00C53A2A">
        <w:rPr>
          <w:rFonts w:asciiTheme="minorBidi" w:hAnsiTheme="minorBidi" w:cstheme="minorBidi"/>
          <w:bCs/>
          <w:lang w:eastAsia="ar-SA"/>
        </w:rPr>
        <w:t xml:space="preserve"> which accounted for 49% of the new project awards while KSA </w:t>
      </w:r>
      <w:r w:rsidR="00E00D5D" w:rsidRPr="00C53A2A">
        <w:rPr>
          <w:rFonts w:asciiTheme="minorBidi" w:hAnsiTheme="minorBidi" w:cstheme="minorBidi"/>
          <w:bCs/>
          <w:lang w:eastAsia="ar-SA"/>
        </w:rPr>
        <w:t xml:space="preserve">accounted </w:t>
      </w:r>
      <w:r w:rsidR="009B1D1B" w:rsidRPr="00C53A2A">
        <w:rPr>
          <w:rFonts w:asciiTheme="minorBidi" w:hAnsiTheme="minorBidi" w:cstheme="minorBidi"/>
          <w:bCs/>
          <w:lang w:eastAsia="ar-SA"/>
        </w:rPr>
        <w:t>for 31</w:t>
      </w:r>
      <w:r w:rsidR="00284B1D" w:rsidRPr="00C53A2A">
        <w:rPr>
          <w:rFonts w:asciiTheme="minorBidi" w:hAnsiTheme="minorBidi" w:cstheme="minorBidi"/>
          <w:bCs/>
          <w:lang w:eastAsia="ar-SA"/>
        </w:rPr>
        <w:t>%</w:t>
      </w:r>
      <w:r w:rsidR="0001383F" w:rsidRPr="00C53A2A">
        <w:rPr>
          <w:rFonts w:asciiTheme="minorBidi" w:hAnsiTheme="minorBidi" w:cstheme="minorBidi"/>
          <w:bCs/>
          <w:lang w:eastAsia="ar-SA"/>
        </w:rPr>
        <w:t xml:space="preserve">. </w:t>
      </w:r>
      <w:r w:rsidR="007F7FCD" w:rsidRPr="00C53A2A">
        <w:rPr>
          <w:rFonts w:asciiTheme="minorBidi" w:hAnsiTheme="minorBidi" w:cstheme="minorBidi"/>
          <w:bCs/>
          <w:lang w:eastAsia="ar-SA"/>
        </w:rPr>
        <w:t>Through its German s</w:t>
      </w:r>
      <w:r w:rsidR="0001383F" w:rsidRPr="00C53A2A">
        <w:rPr>
          <w:rFonts w:asciiTheme="minorBidi" w:hAnsiTheme="minorBidi" w:cstheme="minorBidi"/>
          <w:bCs/>
          <w:lang w:eastAsia="ar-SA"/>
        </w:rPr>
        <w:t>ubsidiary</w:t>
      </w:r>
      <w:r w:rsidR="00306620" w:rsidRPr="00C53A2A">
        <w:rPr>
          <w:rFonts w:asciiTheme="minorBidi" w:hAnsiTheme="minorBidi" w:cstheme="minorBidi"/>
          <w:bCs/>
          <w:lang w:eastAsia="ar-SA"/>
        </w:rPr>
        <w:t xml:space="preserve"> the company managed to secure a series of </w:t>
      </w:r>
      <w:r w:rsidR="00AD332B" w:rsidRPr="00C53A2A">
        <w:rPr>
          <w:rFonts w:asciiTheme="minorBidi" w:hAnsiTheme="minorBidi" w:cstheme="minorBidi"/>
          <w:bCs/>
          <w:lang w:eastAsia="ar-SA"/>
        </w:rPr>
        <w:t xml:space="preserve">contracts </w:t>
      </w:r>
      <w:r w:rsidR="00306620" w:rsidRPr="00C53A2A">
        <w:rPr>
          <w:rFonts w:asciiTheme="minorBidi" w:hAnsiTheme="minorBidi" w:cstheme="minorBidi"/>
          <w:bCs/>
          <w:lang w:eastAsia="ar-SA"/>
        </w:rPr>
        <w:t>across the Waste Water and Water Treatment</w:t>
      </w:r>
      <w:r w:rsidR="00AD332B" w:rsidRPr="00C53A2A">
        <w:rPr>
          <w:rFonts w:asciiTheme="minorBidi" w:hAnsiTheme="minorBidi" w:cstheme="minorBidi"/>
          <w:bCs/>
          <w:lang w:eastAsia="ar-SA"/>
        </w:rPr>
        <w:t xml:space="preserve"> sector</w:t>
      </w:r>
      <w:r w:rsidR="00E00D5D" w:rsidRPr="00C53A2A">
        <w:rPr>
          <w:rFonts w:asciiTheme="minorBidi" w:hAnsiTheme="minorBidi" w:cstheme="minorBidi"/>
          <w:bCs/>
          <w:lang w:eastAsia="ar-SA"/>
        </w:rPr>
        <w:t xml:space="preserve"> in </w:t>
      </w:r>
      <w:r w:rsidR="00A42015" w:rsidRPr="00C53A2A">
        <w:rPr>
          <w:rFonts w:asciiTheme="minorBidi" w:hAnsiTheme="minorBidi" w:cstheme="minorBidi"/>
          <w:bCs/>
          <w:lang w:eastAsia="ar-SA"/>
        </w:rPr>
        <w:t xml:space="preserve">Q1 </w:t>
      </w:r>
      <w:r w:rsidR="00E00D5D" w:rsidRPr="00C53A2A">
        <w:rPr>
          <w:rFonts w:asciiTheme="minorBidi" w:hAnsiTheme="minorBidi" w:cstheme="minorBidi"/>
          <w:bCs/>
          <w:lang w:eastAsia="ar-SA"/>
        </w:rPr>
        <w:t xml:space="preserve">taking the </w:t>
      </w:r>
      <w:r w:rsidR="00E00D5D" w:rsidRPr="00C53A2A">
        <w:rPr>
          <w:rFonts w:asciiTheme="minorBidi" w:hAnsiTheme="minorBidi" w:cstheme="minorBidi"/>
          <w:bCs/>
          <w:lang w:eastAsia="ar-SA"/>
        </w:rPr>
        <w:lastRenderedPageBreak/>
        <w:t xml:space="preserve">contribution of </w:t>
      </w:r>
      <w:r w:rsidR="00AD332B" w:rsidRPr="00C53A2A">
        <w:rPr>
          <w:rFonts w:asciiTheme="minorBidi" w:hAnsiTheme="minorBidi" w:cstheme="minorBidi"/>
          <w:bCs/>
          <w:lang w:eastAsia="ar-SA"/>
        </w:rPr>
        <w:t xml:space="preserve">the </w:t>
      </w:r>
      <w:r w:rsidR="00E00D5D" w:rsidRPr="00C53A2A">
        <w:rPr>
          <w:rFonts w:asciiTheme="minorBidi" w:hAnsiTheme="minorBidi" w:cstheme="minorBidi"/>
          <w:bCs/>
          <w:lang w:eastAsia="ar-SA"/>
        </w:rPr>
        <w:t xml:space="preserve">European </w:t>
      </w:r>
      <w:r w:rsidR="00AD332B" w:rsidRPr="00C53A2A">
        <w:rPr>
          <w:rFonts w:asciiTheme="minorBidi" w:hAnsiTheme="minorBidi" w:cstheme="minorBidi"/>
          <w:bCs/>
          <w:lang w:eastAsia="ar-SA"/>
        </w:rPr>
        <w:t>and Indian m</w:t>
      </w:r>
      <w:r w:rsidR="00E00D5D" w:rsidRPr="00C53A2A">
        <w:rPr>
          <w:rFonts w:asciiTheme="minorBidi" w:hAnsiTheme="minorBidi" w:cstheme="minorBidi"/>
          <w:bCs/>
          <w:lang w:eastAsia="ar-SA"/>
        </w:rPr>
        <w:t xml:space="preserve">arkets to 15% and 5 % of the new projects awards in Q1 2014 respectively. </w:t>
      </w:r>
    </w:p>
    <w:p w:rsidR="00306620" w:rsidRPr="00C53A2A" w:rsidRDefault="00306620" w:rsidP="0001383F">
      <w:pPr>
        <w:spacing w:line="360" w:lineRule="auto"/>
        <w:jc w:val="both"/>
        <w:rPr>
          <w:rFonts w:asciiTheme="minorBidi" w:hAnsiTheme="minorBidi" w:cstheme="minorBidi"/>
          <w:bCs/>
          <w:lang w:eastAsia="ar-SA"/>
        </w:rPr>
      </w:pPr>
    </w:p>
    <w:p w:rsidR="00DD2D96" w:rsidRPr="00C53A2A" w:rsidRDefault="003C1EB2" w:rsidP="0006479C">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The </w:t>
      </w:r>
      <w:r w:rsidR="00F2133E" w:rsidRPr="00C53A2A">
        <w:rPr>
          <w:rFonts w:asciiTheme="minorBidi" w:hAnsiTheme="minorBidi" w:cstheme="minorBidi"/>
          <w:bCs/>
          <w:lang w:eastAsia="ar-SA"/>
        </w:rPr>
        <w:t>Order Ba</w:t>
      </w:r>
      <w:r w:rsidR="00B80B7A" w:rsidRPr="00C53A2A">
        <w:rPr>
          <w:rFonts w:asciiTheme="minorBidi" w:hAnsiTheme="minorBidi" w:cstheme="minorBidi"/>
          <w:bCs/>
          <w:lang w:eastAsia="ar-SA"/>
        </w:rPr>
        <w:t xml:space="preserve">cklog </w:t>
      </w:r>
      <w:r w:rsidR="00A42015" w:rsidRPr="00C53A2A">
        <w:rPr>
          <w:rFonts w:asciiTheme="minorBidi" w:hAnsiTheme="minorBidi" w:cstheme="minorBidi"/>
          <w:bCs/>
          <w:lang w:eastAsia="ar-SA"/>
        </w:rPr>
        <w:t>reached AED</w:t>
      </w:r>
      <w:r w:rsidR="00720951" w:rsidRPr="00C53A2A">
        <w:rPr>
          <w:rFonts w:asciiTheme="minorBidi" w:hAnsiTheme="minorBidi" w:cstheme="minorBidi"/>
          <w:bCs/>
          <w:lang w:eastAsia="ar-SA"/>
        </w:rPr>
        <w:t xml:space="preserve"> </w:t>
      </w:r>
      <w:r w:rsidR="00B81BDD" w:rsidRPr="00C53A2A">
        <w:rPr>
          <w:rFonts w:asciiTheme="minorBidi" w:hAnsiTheme="minorBidi" w:cstheme="minorBidi"/>
          <w:bCs/>
          <w:lang w:eastAsia="ar-SA"/>
        </w:rPr>
        <w:t>12.2</w:t>
      </w:r>
      <w:r w:rsidR="00811D6D" w:rsidRPr="00C53A2A">
        <w:rPr>
          <w:rFonts w:asciiTheme="minorBidi" w:hAnsiTheme="minorBidi" w:cstheme="minorBidi"/>
          <w:bCs/>
          <w:lang w:eastAsia="ar-SA"/>
        </w:rPr>
        <w:t xml:space="preserve"> </w:t>
      </w:r>
      <w:r w:rsidR="00B80B7A" w:rsidRPr="00C53A2A">
        <w:rPr>
          <w:rFonts w:asciiTheme="minorBidi" w:hAnsiTheme="minorBidi" w:cstheme="minorBidi"/>
          <w:bCs/>
          <w:lang w:eastAsia="ar-SA"/>
        </w:rPr>
        <w:t>billion representing</w:t>
      </w:r>
      <w:r w:rsidR="00426041" w:rsidRPr="00C53A2A">
        <w:rPr>
          <w:rFonts w:asciiTheme="minorBidi" w:hAnsiTheme="minorBidi" w:cstheme="minorBidi"/>
          <w:bCs/>
          <w:lang w:eastAsia="ar-SA"/>
        </w:rPr>
        <w:t xml:space="preserve"> a year on</w:t>
      </w:r>
      <w:r w:rsidR="00720951" w:rsidRPr="00C53A2A">
        <w:rPr>
          <w:rFonts w:asciiTheme="minorBidi" w:hAnsiTheme="minorBidi" w:cstheme="minorBidi"/>
          <w:bCs/>
          <w:lang w:eastAsia="ar-SA"/>
        </w:rPr>
        <w:t xml:space="preserve"> year increase </w:t>
      </w:r>
      <w:r w:rsidR="00E37179" w:rsidRPr="00C53A2A">
        <w:rPr>
          <w:rFonts w:asciiTheme="minorBidi" w:hAnsiTheme="minorBidi" w:cstheme="minorBidi"/>
          <w:bCs/>
          <w:lang w:eastAsia="ar-SA"/>
        </w:rPr>
        <w:t>of 35.8</w:t>
      </w:r>
      <w:r w:rsidR="00284B1D" w:rsidRPr="00C53A2A">
        <w:rPr>
          <w:rFonts w:asciiTheme="minorBidi" w:hAnsiTheme="minorBidi" w:cstheme="minorBidi"/>
          <w:bCs/>
          <w:lang w:eastAsia="ar-SA"/>
        </w:rPr>
        <w:t>%</w:t>
      </w:r>
      <w:r w:rsidR="00B80B7A" w:rsidRPr="00C53A2A">
        <w:rPr>
          <w:rFonts w:asciiTheme="minorBidi" w:hAnsiTheme="minorBidi" w:cstheme="minorBidi"/>
          <w:bCs/>
          <w:lang w:eastAsia="ar-SA"/>
        </w:rPr>
        <w:t>.</w:t>
      </w:r>
      <w:r w:rsidR="00B97001" w:rsidRPr="00C53A2A">
        <w:rPr>
          <w:rFonts w:asciiTheme="minorBidi" w:hAnsiTheme="minorBidi" w:cstheme="minorBidi"/>
          <w:bCs/>
          <w:lang w:eastAsia="ar-SA"/>
        </w:rPr>
        <w:t xml:space="preserve"> KSA and the UAE remain the largest contributor</w:t>
      </w:r>
      <w:r w:rsidR="00811690" w:rsidRPr="00C53A2A">
        <w:rPr>
          <w:rFonts w:asciiTheme="minorBidi" w:hAnsiTheme="minorBidi" w:cstheme="minorBidi"/>
          <w:bCs/>
          <w:lang w:eastAsia="ar-SA"/>
        </w:rPr>
        <w:t xml:space="preserve">s to the </w:t>
      </w:r>
      <w:r w:rsidR="00C043D5" w:rsidRPr="00C53A2A">
        <w:rPr>
          <w:rFonts w:asciiTheme="minorBidi" w:hAnsiTheme="minorBidi" w:cstheme="minorBidi"/>
          <w:bCs/>
          <w:lang w:eastAsia="ar-SA"/>
        </w:rPr>
        <w:t>backlog accounting</w:t>
      </w:r>
      <w:r w:rsidR="00B97001" w:rsidRPr="00C53A2A">
        <w:rPr>
          <w:rFonts w:asciiTheme="minorBidi" w:hAnsiTheme="minorBidi" w:cstheme="minorBidi"/>
          <w:bCs/>
          <w:lang w:eastAsia="ar-SA"/>
        </w:rPr>
        <w:t xml:space="preserve"> for </w:t>
      </w:r>
      <w:r w:rsidR="00A42015" w:rsidRPr="00C53A2A">
        <w:rPr>
          <w:rFonts w:asciiTheme="minorBidi" w:hAnsiTheme="minorBidi" w:cstheme="minorBidi"/>
          <w:bCs/>
          <w:lang w:eastAsia="ar-SA"/>
        </w:rPr>
        <w:t>41 % and 19</w:t>
      </w:r>
      <w:r w:rsidR="00B97001" w:rsidRPr="00C53A2A">
        <w:rPr>
          <w:rFonts w:asciiTheme="minorBidi" w:hAnsiTheme="minorBidi" w:cstheme="minorBidi"/>
          <w:bCs/>
          <w:lang w:eastAsia="ar-SA"/>
        </w:rPr>
        <w:t>% respectively as of the 31</w:t>
      </w:r>
      <w:r w:rsidR="00B97001" w:rsidRPr="00C53A2A">
        <w:rPr>
          <w:rFonts w:asciiTheme="minorBidi" w:hAnsiTheme="minorBidi" w:cstheme="minorBidi"/>
          <w:bCs/>
          <w:vertAlign w:val="superscript"/>
          <w:lang w:eastAsia="ar-SA"/>
        </w:rPr>
        <w:t>st</w:t>
      </w:r>
      <w:r w:rsidR="00B97001" w:rsidRPr="00C53A2A">
        <w:rPr>
          <w:rFonts w:asciiTheme="minorBidi" w:hAnsiTheme="minorBidi" w:cstheme="minorBidi"/>
          <w:bCs/>
          <w:lang w:eastAsia="ar-SA"/>
        </w:rPr>
        <w:t xml:space="preserve"> of </w:t>
      </w:r>
      <w:r w:rsidR="00E37179" w:rsidRPr="00C53A2A">
        <w:rPr>
          <w:rFonts w:asciiTheme="minorBidi" w:hAnsiTheme="minorBidi" w:cstheme="minorBidi"/>
          <w:bCs/>
          <w:lang w:eastAsia="ar-SA"/>
        </w:rPr>
        <w:t>March 2014</w:t>
      </w:r>
      <w:r w:rsidR="00B97001" w:rsidRPr="00C53A2A">
        <w:rPr>
          <w:rFonts w:asciiTheme="minorBidi" w:hAnsiTheme="minorBidi" w:cstheme="minorBidi"/>
          <w:bCs/>
          <w:lang w:eastAsia="ar-SA"/>
        </w:rPr>
        <w:t>.</w:t>
      </w:r>
    </w:p>
    <w:p w:rsidR="0076780D" w:rsidRPr="00C53A2A" w:rsidRDefault="0076780D" w:rsidP="00361A00">
      <w:pPr>
        <w:spacing w:line="360" w:lineRule="auto"/>
        <w:jc w:val="both"/>
        <w:rPr>
          <w:rFonts w:asciiTheme="minorBidi" w:hAnsiTheme="minorBidi" w:cstheme="minorBidi"/>
          <w:bCs/>
          <w:lang w:eastAsia="ar-SA"/>
        </w:rPr>
      </w:pPr>
    </w:p>
    <w:p w:rsidR="00F12DCA" w:rsidRPr="00C53A2A" w:rsidRDefault="00F12DCA" w:rsidP="00076689">
      <w:pPr>
        <w:jc w:val="both"/>
        <w:rPr>
          <w:rFonts w:asciiTheme="minorBidi" w:hAnsiTheme="minorBidi" w:cstheme="minorBidi"/>
          <w:bCs/>
          <w:lang w:eastAsia="ar-SA"/>
        </w:rPr>
      </w:pPr>
    </w:p>
    <w:p w:rsidR="00FF6ED1" w:rsidRPr="00C53A2A" w:rsidRDefault="00DF35A9" w:rsidP="00D7165A">
      <w:pPr>
        <w:tabs>
          <w:tab w:val="left" w:pos="3300"/>
        </w:tabs>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Commenting on the </w:t>
      </w:r>
      <w:r w:rsidR="007B594D" w:rsidRPr="00C53A2A">
        <w:rPr>
          <w:rFonts w:asciiTheme="minorBidi" w:hAnsiTheme="minorBidi" w:cstheme="minorBidi"/>
          <w:bCs/>
          <w:lang w:eastAsia="ar-SA"/>
        </w:rPr>
        <w:t>results,</w:t>
      </w:r>
      <w:r w:rsidR="00207F38" w:rsidRPr="00C53A2A">
        <w:rPr>
          <w:rFonts w:asciiTheme="minorBidi" w:hAnsiTheme="minorBidi" w:cstheme="minorBidi"/>
          <w:bCs/>
          <w:lang w:eastAsia="ar-SA"/>
        </w:rPr>
        <w:t xml:space="preserve"> Khaldoun Tabari, CEO of DSI said, </w:t>
      </w:r>
      <w:r w:rsidR="005808F2" w:rsidRPr="00C53A2A">
        <w:rPr>
          <w:rFonts w:asciiTheme="minorBidi" w:hAnsiTheme="minorBidi" w:cstheme="minorBidi"/>
          <w:bCs/>
          <w:lang w:eastAsia="ar-SA"/>
        </w:rPr>
        <w:t>“</w:t>
      </w:r>
      <w:r w:rsidR="002A1EC8" w:rsidRPr="00C53A2A">
        <w:rPr>
          <w:rFonts w:asciiTheme="minorBidi" w:hAnsiTheme="minorBidi" w:cstheme="minorBidi"/>
          <w:bCs/>
          <w:lang w:eastAsia="ar-SA"/>
        </w:rPr>
        <w:t>The firs</w:t>
      </w:r>
      <w:r w:rsidR="00FF6ED1" w:rsidRPr="00C53A2A">
        <w:rPr>
          <w:rFonts w:asciiTheme="minorBidi" w:hAnsiTheme="minorBidi" w:cstheme="minorBidi"/>
          <w:bCs/>
          <w:lang w:eastAsia="ar-SA"/>
        </w:rPr>
        <w:t>t quarter shows signs of improvement</w:t>
      </w:r>
      <w:r w:rsidR="002A1EC8" w:rsidRPr="00C53A2A">
        <w:rPr>
          <w:rFonts w:asciiTheme="minorBidi" w:hAnsiTheme="minorBidi" w:cstheme="minorBidi"/>
          <w:bCs/>
          <w:lang w:eastAsia="ar-SA"/>
        </w:rPr>
        <w:t xml:space="preserve"> in our </w:t>
      </w:r>
      <w:r w:rsidR="00FF6ED1" w:rsidRPr="00C53A2A">
        <w:rPr>
          <w:rFonts w:asciiTheme="minorBidi" w:hAnsiTheme="minorBidi" w:cstheme="minorBidi"/>
          <w:bCs/>
          <w:lang w:eastAsia="ar-SA"/>
        </w:rPr>
        <w:t>industry,</w:t>
      </w:r>
      <w:r w:rsidR="002A1EC8" w:rsidRPr="00C53A2A">
        <w:rPr>
          <w:rFonts w:asciiTheme="minorBidi" w:hAnsiTheme="minorBidi" w:cstheme="minorBidi"/>
          <w:bCs/>
          <w:lang w:eastAsia="ar-SA"/>
        </w:rPr>
        <w:t xml:space="preserve"> </w:t>
      </w:r>
      <w:r w:rsidR="007F7FCD" w:rsidRPr="00C53A2A">
        <w:rPr>
          <w:rFonts w:asciiTheme="minorBidi" w:hAnsiTheme="minorBidi" w:cstheme="minorBidi"/>
          <w:bCs/>
          <w:lang w:eastAsia="ar-SA"/>
        </w:rPr>
        <w:t>o</w:t>
      </w:r>
      <w:r w:rsidR="002A1EC8" w:rsidRPr="00C53A2A">
        <w:rPr>
          <w:rFonts w:asciiTheme="minorBidi" w:hAnsiTheme="minorBidi" w:cstheme="minorBidi"/>
          <w:bCs/>
          <w:lang w:eastAsia="ar-SA"/>
        </w:rPr>
        <w:t>verall sentiments across the region are more positive and developments are once again moving forward</w:t>
      </w:r>
      <w:r w:rsidR="00FF6ED1" w:rsidRPr="00C53A2A">
        <w:rPr>
          <w:rFonts w:asciiTheme="minorBidi" w:hAnsiTheme="minorBidi" w:cstheme="minorBidi"/>
          <w:bCs/>
          <w:lang w:eastAsia="ar-SA"/>
        </w:rPr>
        <w:t xml:space="preserve">. Despite the severe competition </w:t>
      </w:r>
      <w:r w:rsidR="002A1EC8" w:rsidRPr="00C53A2A">
        <w:rPr>
          <w:rFonts w:asciiTheme="minorBidi" w:hAnsiTheme="minorBidi" w:cstheme="minorBidi"/>
          <w:bCs/>
          <w:lang w:eastAsia="ar-SA"/>
        </w:rPr>
        <w:t>the greater overall outlook is that 2014 is expected to bring in a significant increase in momentum with more market activit</w:t>
      </w:r>
      <w:r w:rsidR="007F7FCD" w:rsidRPr="00C53A2A">
        <w:rPr>
          <w:rFonts w:asciiTheme="minorBidi" w:hAnsiTheme="minorBidi" w:cstheme="minorBidi"/>
          <w:bCs/>
          <w:lang w:eastAsia="ar-SA"/>
        </w:rPr>
        <w:t>y. Our p</w:t>
      </w:r>
      <w:r w:rsidR="00FF6ED1" w:rsidRPr="00C53A2A">
        <w:rPr>
          <w:rFonts w:asciiTheme="minorBidi" w:hAnsiTheme="minorBidi" w:cstheme="minorBidi"/>
          <w:bCs/>
          <w:lang w:eastAsia="ar-SA"/>
        </w:rPr>
        <w:t xml:space="preserve">rojects </w:t>
      </w:r>
      <w:r w:rsidR="003A10E1" w:rsidRPr="00C53A2A">
        <w:rPr>
          <w:rFonts w:asciiTheme="minorBidi" w:hAnsiTheme="minorBidi" w:cstheme="minorBidi"/>
          <w:bCs/>
          <w:lang w:eastAsia="ar-SA"/>
        </w:rPr>
        <w:t xml:space="preserve">in the GCC </w:t>
      </w:r>
      <w:r w:rsidR="00FF6ED1" w:rsidRPr="00C53A2A">
        <w:rPr>
          <w:rFonts w:asciiTheme="minorBidi" w:hAnsiTheme="minorBidi" w:cstheme="minorBidi"/>
          <w:bCs/>
          <w:lang w:eastAsia="ar-SA"/>
        </w:rPr>
        <w:t xml:space="preserve">are </w:t>
      </w:r>
      <w:r w:rsidR="003A10E1" w:rsidRPr="00C53A2A">
        <w:rPr>
          <w:rFonts w:asciiTheme="minorBidi" w:hAnsiTheme="minorBidi" w:cstheme="minorBidi"/>
          <w:bCs/>
          <w:lang w:eastAsia="ar-SA"/>
        </w:rPr>
        <w:t xml:space="preserve">delivering seamless results and our operations in the LEVANT, North Africa, South Asia and Europe are </w:t>
      </w:r>
      <w:r w:rsidR="00FF6ED1" w:rsidRPr="00C53A2A">
        <w:rPr>
          <w:rFonts w:asciiTheme="minorBidi" w:hAnsiTheme="minorBidi" w:cstheme="minorBidi"/>
          <w:bCs/>
          <w:lang w:eastAsia="ar-SA"/>
        </w:rPr>
        <w:t>steadily progressing and are also a vital part of our future revenue stream</w:t>
      </w:r>
      <w:r w:rsidR="007F7FCD" w:rsidRPr="00C53A2A">
        <w:rPr>
          <w:rFonts w:asciiTheme="minorBidi" w:hAnsiTheme="minorBidi" w:cstheme="minorBidi"/>
          <w:bCs/>
          <w:lang w:eastAsia="ar-SA"/>
        </w:rPr>
        <w:t>.”</w:t>
      </w:r>
    </w:p>
    <w:p w:rsidR="00FF6ED1" w:rsidRPr="00C53A2A" w:rsidRDefault="00FF6ED1" w:rsidP="00D7165A">
      <w:pPr>
        <w:tabs>
          <w:tab w:val="left" w:pos="3300"/>
        </w:tabs>
        <w:spacing w:line="360" w:lineRule="auto"/>
        <w:jc w:val="both"/>
        <w:rPr>
          <w:rFonts w:asciiTheme="minorBidi" w:hAnsiTheme="minorBidi" w:cstheme="minorBidi"/>
          <w:bCs/>
          <w:lang w:eastAsia="ar-SA"/>
        </w:rPr>
      </w:pPr>
    </w:p>
    <w:p w:rsidR="00AF40C8" w:rsidRPr="00C53A2A" w:rsidRDefault="007F7FCD" w:rsidP="00D7165A">
      <w:pPr>
        <w:tabs>
          <w:tab w:val="left" w:pos="3300"/>
        </w:tabs>
        <w:spacing w:line="360" w:lineRule="auto"/>
        <w:jc w:val="both"/>
        <w:rPr>
          <w:rFonts w:asciiTheme="minorBidi" w:hAnsiTheme="minorBidi" w:cstheme="minorBidi"/>
          <w:bCs/>
          <w:lang w:eastAsia="ar-SA"/>
        </w:rPr>
      </w:pPr>
      <w:r w:rsidRPr="00C53A2A">
        <w:rPr>
          <w:rFonts w:asciiTheme="minorBidi" w:hAnsiTheme="minorBidi" w:cstheme="minorBidi"/>
          <w:bCs/>
          <w:lang w:eastAsia="ar-SA"/>
        </w:rPr>
        <w:t>“</w:t>
      </w:r>
      <w:r w:rsidR="00FF6ED1" w:rsidRPr="00C53A2A">
        <w:rPr>
          <w:rFonts w:asciiTheme="minorBidi" w:hAnsiTheme="minorBidi" w:cstheme="minorBidi"/>
          <w:bCs/>
          <w:lang w:eastAsia="ar-SA"/>
        </w:rPr>
        <w:t xml:space="preserve">We will continue to increase our portfolio, and invest in cutting edge technology in order to expand our global presence by venturing into new markets and creating more opportunities for development across every segment of our business. </w:t>
      </w:r>
      <w:r w:rsidR="00AC2D12" w:rsidRPr="00C53A2A">
        <w:rPr>
          <w:rFonts w:asciiTheme="minorBidi" w:hAnsiTheme="minorBidi" w:cstheme="minorBidi"/>
        </w:rPr>
        <w:t xml:space="preserve"> </w:t>
      </w:r>
      <w:r w:rsidR="00AC2D12" w:rsidRPr="00C53A2A">
        <w:rPr>
          <w:rFonts w:asciiTheme="minorBidi" w:hAnsiTheme="minorBidi" w:cstheme="minorBidi"/>
          <w:bCs/>
          <w:lang w:eastAsia="ar-SA"/>
        </w:rPr>
        <w:t>"</w:t>
      </w:r>
    </w:p>
    <w:p w:rsidR="00E431E0" w:rsidRPr="00C53A2A" w:rsidRDefault="00E431E0" w:rsidP="00D7165A">
      <w:pPr>
        <w:jc w:val="both"/>
        <w:rPr>
          <w:rFonts w:asciiTheme="minorBidi" w:hAnsiTheme="minorBidi" w:cstheme="minorBidi"/>
          <w:bCs/>
          <w:lang w:eastAsia="ar-SA"/>
        </w:rPr>
      </w:pPr>
    </w:p>
    <w:p w:rsidR="006D4407" w:rsidRPr="00C53A2A" w:rsidRDefault="00544803" w:rsidP="00CC1376">
      <w:pPr>
        <w:spacing w:line="360" w:lineRule="auto"/>
        <w:jc w:val="both"/>
        <w:rPr>
          <w:rFonts w:asciiTheme="minorBidi" w:hAnsiTheme="minorBidi" w:cstheme="minorBidi"/>
          <w:bCs/>
          <w:lang w:eastAsia="ar-SA"/>
        </w:rPr>
      </w:pPr>
      <w:r w:rsidRPr="00C53A2A">
        <w:rPr>
          <w:rFonts w:asciiTheme="minorBidi" w:hAnsiTheme="minorBidi" w:cstheme="minorBidi"/>
          <w:bCs/>
          <w:lang w:eastAsia="ar-SA"/>
        </w:rPr>
        <w:t xml:space="preserve">Mukhtar </w:t>
      </w:r>
      <w:r w:rsidR="00D67E97" w:rsidRPr="00C53A2A">
        <w:rPr>
          <w:rFonts w:asciiTheme="minorBidi" w:hAnsiTheme="minorBidi" w:cstheme="minorBidi"/>
          <w:bCs/>
          <w:lang w:eastAsia="ar-SA"/>
        </w:rPr>
        <w:t>Safi,</w:t>
      </w:r>
      <w:r w:rsidRPr="00C53A2A">
        <w:rPr>
          <w:rFonts w:asciiTheme="minorBidi" w:hAnsiTheme="minorBidi" w:cstheme="minorBidi"/>
          <w:bCs/>
          <w:lang w:eastAsia="ar-SA"/>
        </w:rPr>
        <w:t xml:space="preserve"> CFO of DSI </w:t>
      </w:r>
      <w:r w:rsidR="00D67E97" w:rsidRPr="00C53A2A">
        <w:rPr>
          <w:rFonts w:asciiTheme="minorBidi" w:hAnsiTheme="minorBidi" w:cstheme="minorBidi"/>
          <w:bCs/>
          <w:lang w:eastAsia="ar-SA"/>
        </w:rPr>
        <w:t>added,</w:t>
      </w:r>
      <w:r w:rsidR="0044431B" w:rsidRPr="00C53A2A">
        <w:rPr>
          <w:rFonts w:asciiTheme="minorBidi" w:hAnsiTheme="minorBidi" w:cstheme="minorBidi"/>
          <w:bCs/>
          <w:lang w:eastAsia="ar-SA"/>
        </w:rPr>
        <w:t xml:space="preserve"> </w:t>
      </w:r>
      <w:r w:rsidR="00F66928" w:rsidRPr="00C53A2A">
        <w:rPr>
          <w:rFonts w:asciiTheme="minorBidi" w:hAnsiTheme="minorBidi" w:cstheme="minorBidi"/>
          <w:bCs/>
          <w:lang w:eastAsia="ar-SA"/>
        </w:rPr>
        <w:t>“</w:t>
      </w:r>
      <w:r w:rsidR="006867A2" w:rsidRPr="00C53A2A">
        <w:rPr>
          <w:rFonts w:asciiTheme="minorBidi" w:hAnsiTheme="minorBidi" w:cstheme="minorBidi"/>
          <w:bCs/>
          <w:lang w:eastAsia="ar-SA"/>
        </w:rPr>
        <w:t xml:space="preserve">Q1 </w:t>
      </w:r>
      <w:r w:rsidR="00F66928" w:rsidRPr="00C53A2A">
        <w:rPr>
          <w:rFonts w:asciiTheme="minorBidi" w:hAnsiTheme="minorBidi" w:cstheme="minorBidi"/>
          <w:bCs/>
          <w:lang w:eastAsia="ar-SA"/>
        </w:rPr>
        <w:t xml:space="preserve">witnessed increased productivity </w:t>
      </w:r>
      <w:r w:rsidR="007907DE" w:rsidRPr="00C53A2A">
        <w:rPr>
          <w:rFonts w:asciiTheme="minorBidi" w:hAnsiTheme="minorBidi" w:cstheme="minorBidi"/>
          <w:bCs/>
          <w:lang w:eastAsia="ar-SA"/>
        </w:rPr>
        <w:t>from our</w:t>
      </w:r>
      <w:r w:rsidR="00F66928" w:rsidRPr="00C53A2A">
        <w:rPr>
          <w:rFonts w:asciiTheme="minorBidi" w:hAnsiTheme="minorBidi" w:cstheme="minorBidi"/>
          <w:bCs/>
          <w:lang w:eastAsia="ar-SA"/>
        </w:rPr>
        <w:t xml:space="preserve"> Engineering Business across all markets and a slowdown in our General Contracting business i</w:t>
      </w:r>
      <w:r w:rsidR="00CC1376" w:rsidRPr="00C53A2A">
        <w:rPr>
          <w:rFonts w:asciiTheme="minorBidi" w:hAnsiTheme="minorBidi" w:cstheme="minorBidi"/>
          <w:bCs/>
          <w:lang w:eastAsia="ar-SA"/>
        </w:rPr>
        <w:t>n KSA due to unforeseen delays in two major projects which</w:t>
      </w:r>
      <w:r w:rsidR="007907DE" w:rsidRPr="00C53A2A">
        <w:rPr>
          <w:rFonts w:asciiTheme="minorBidi" w:hAnsiTheme="minorBidi" w:cstheme="minorBidi"/>
          <w:bCs/>
          <w:lang w:eastAsia="ar-SA"/>
        </w:rPr>
        <w:t xml:space="preserve">  are not recurring and we expect our portability margins in this sector to improve in Q2</w:t>
      </w:r>
      <w:r w:rsidR="006867A2" w:rsidRPr="00C53A2A">
        <w:rPr>
          <w:rFonts w:asciiTheme="minorBidi" w:hAnsiTheme="minorBidi" w:cstheme="minorBidi"/>
          <w:bCs/>
          <w:lang w:eastAsia="ar-SA"/>
        </w:rPr>
        <w:t xml:space="preserve"> 2014</w:t>
      </w:r>
      <w:r w:rsidR="007907DE" w:rsidRPr="00C53A2A">
        <w:rPr>
          <w:rFonts w:asciiTheme="minorBidi" w:hAnsiTheme="minorBidi" w:cstheme="minorBidi"/>
          <w:bCs/>
          <w:lang w:eastAsia="ar-SA"/>
        </w:rPr>
        <w:t xml:space="preserve">. </w:t>
      </w:r>
      <w:r w:rsidR="008527D8" w:rsidRPr="00C53A2A">
        <w:rPr>
          <w:rFonts w:asciiTheme="minorBidi" w:hAnsiTheme="minorBidi" w:cstheme="minorBidi"/>
          <w:bCs/>
          <w:lang w:eastAsia="ar-SA"/>
        </w:rPr>
        <w:t>The Oil</w:t>
      </w:r>
      <w:r w:rsidR="007907DE" w:rsidRPr="00C53A2A">
        <w:rPr>
          <w:rFonts w:asciiTheme="minorBidi" w:hAnsiTheme="minorBidi" w:cstheme="minorBidi"/>
          <w:bCs/>
          <w:lang w:eastAsia="ar-SA"/>
        </w:rPr>
        <w:t xml:space="preserve"> &amp; Gas</w:t>
      </w:r>
      <w:r w:rsidR="008527D8" w:rsidRPr="00C53A2A">
        <w:rPr>
          <w:rFonts w:asciiTheme="minorBidi" w:hAnsiTheme="minorBidi" w:cstheme="minorBidi"/>
          <w:bCs/>
          <w:lang w:eastAsia="ar-SA"/>
        </w:rPr>
        <w:t xml:space="preserve"> business</w:t>
      </w:r>
      <w:r w:rsidR="007907DE" w:rsidRPr="00C53A2A">
        <w:rPr>
          <w:rFonts w:asciiTheme="minorBidi" w:hAnsiTheme="minorBidi" w:cstheme="minorBidi"/>
          <w:bCs/>
          <w:lang w:eastAsia="ar-SA"/>
        </w:rPr>
        <w:t xml:space="preserve"> </w:t>
      </w:r>
      <w:r w:rsidR="008527D8" w:rsidRPr="00C53A2A">
        <w:rPr>
          <w:rFonts w:asciiTheme="minorBidi" w:hAnsiTheme="minorBidi" w:cstheme="minorBidi"/>
          <w:bCs/>
          <w:lang w:eastAsia="ar-SA"/>
        </w:rPr>
        <w:t>achieved a substantial increase in its contribution to the cumulative top line and bottom</w:t>
      </w:r>
      <w:r w:rsidR="007F7FCD" w:rsidRPr="00C53A2A">
        <w:rPr>
          <w:rFonts w:asciiTheme="minorBidi" w:hAnsiTheme="minorBidi" w:cstheme="minorBidi"/>
          <w:bCs/>
          <w:lang w:eastAsia="ar-SA"/>
        </w:rPr>
        <w:t xml:space="preserve"> line</w:t>
      </w:r>
      <w:r w:rsidR="008527D8" w:rsidRPr="00C53A2A">
        <w:rPr>
          <w:rFonts w:asciiTheme="minorBidi" w:hAnsiTheme="minorBidi" w:cstheme="minorBidi"/>
          <w:bCs/>
          <w:lang w:eastAsia="ar-SA"/>
        </w:rPr>
        <w:t xml:space="preserve"> growth with sustained Net margin at 13%.</w:t>
      </w:r>
      <w:r w:rsidR="009A0AE0" w:rsidRPr="00C53A2A">
        <w:rPr>
          <w:rFonts w:asciiTheme="minorBidi" w:hAnsiTheme="minorBidi" w:cstheme="minorBidi"/>
          <w:bCs/>
          <w:lang w:eastAsia="ar-SA"/>
        </w:rPr>
        <w:t xml:space="preserve">  </w:t>
      </w:r>
      <w:r w:rsidR="00402CEC" w:rsidRPr="00C53A2A">
        <w:rPr>
          <w:rFonts w:asciiTheme="minorBidi" w:hAnsiTheme="minorBidi" w:cstheme="minorBidi"/>
          <w:bCs/>
          <w:lang w:eastAsia="ar-SA"/>
        </w:rPr>
        <w:t>We have managed to maintain our receivables day</w:t>
      </w:r>
      <w:r w:rsidR="007F7FCD" w:rsidRPr="00C53A2A">
        <w:rPr>
          <w:rFonts w:asciiTheme="minorBidi" w:hAnsiTheme="minorBidi" w:cstheme="minorBidi"/>
          <w:bCs/>
          <w:lang w:eastAsia="ar-SA"/>
        </w:rPr>
        <w:t>s</w:t>
      </w:r>
      <w:r w:rsidR="00402CEC" w:rsidRPr="00C53A2A">
        <w:rPr>
          <w:rFonts w:asciiTheme="minorBidi" w:hAnsiTheme="minorBidi" w:cstheme="minorBidi"/>
          <w:bCs/>
          <w:lang w:eastAsia="ar-SA"/>
        </w:rPr>
        <w:t xml:space="preserve"> and we are keen on enhancing our working capital as we expect improved collections and </w:t>
      </w:r>
      <w:r w:rsidR="00402CEC" w:rsidRPr="00C53A2A">
        <w:rPr>
          <w:rFonts w:asciiTheme="minorBidi" w:hAnsiTheme="minorBidi" w:cstheme="minorBidi"/>
          <w:bCs/>
          <w:lang w:eastAsia="ar-SA"/>
        </w:rPr>
        <w:lastRenderedPageBreak/>
        <w:t xml:space="preserve">liquidity in Q2 2014. Our main strategy for the year is to strengthen our balance </w:t>
      </w:r>
      <w:r w:rsidR="007F7FCD" w:rsidRPr="00C53A2A">
        <w:rPr>
          <w:rFonts w:asciiTheme="minorBidi" w:hAnsiTheme="minorBidi" w:cstheme="minorBidi"/>
          <w:bCs/>
          <w:lang w:eastAsia="ar-SA"/>
        </w:rPr>
        <w:t>sheet and r</w:t>
      </w:r>
      <w:r w:rsidR="00402CEC" w:rsidRPr="00C53A2A">
        <w:rPr>
          <w:rFonts w:asciiTheme="minorBidi" w:hAnsiTheme="minorBidi" w:cstheme="minorBidi"/>
          <w:bCs/>
          <w:lang w:eastAsia="ar-SA"/>
        </w:rPr>
        <w:t xml:space="preserve">educe </w:t>
      </w:r>
      <w:r w:rsidR="00193258" w:rsidRPr="00C53A2A">
        <w:rPr>
          <w:rFonts w:asciiTheme="minorBidi" w:hAnsiTheme="minorBidi" w:cstheme="minorBidi"/>
          <w:bCs/>
          <w:lang w:eastAsia="ar-SA"/>
        </w:rPr>
        <w:t xml:space="preserve">costs </w:t>
      </w:r>
      <w:r w:rsidR="00D7165A" w:rsidRPr="00C53A2A">
        <w:rPr>
          <w:rFonts w:asciiTheme="minorBidi" w:hAnsiTheme="minorBidi" w:cstheme="minorBidi"/>
          <w:bCs/>
          <w:lang w:eastAsia="ar-SA"/>
        </w:rPr>
        <w:t>to</w:t>
      </w:r>
      <w:r w:rsidR="00BF17DF" w:rsidRPr="00C53A2A">
        <w:rPr>
          <w:rFonts w:asciiTheme="minorBidi" w:hAnsiTheme="minorBidi" w:cstheme="minorBidi"/>
          <w:bCs/>
          <w:lang w:eastAsia="ar-SA"/>
        </w:rPr>
        <w:t xml:space="preserve"> deliver on our growing backlog</w:t>
      </w:r>
      <w:r w:rsidR="00224A45" w:rsidRPr="00C53A2A">
        <w:rPr>
          <w:rFonts w:asciiTheme="minorBidi" w:hAnsiTheme="minorBidi" w:cstheme="minorBidi"/>
          <w:bCs/>
          <w:lang w:eastAsia="ar-SA"/>
        </w:rPr>
        <w:t>.</w:t>
      </w:r>
      <w:r w:rsidR="00D7165A" w:rsidRPr="00C53A2A">
        <w:rPr>
          <w:rFonts w:asciiTheme="minorBidi" w:hAnsiTheme="minorBidi" w:cstheme="minorBidi"/>
          <w:bCs/>
          <w:lang w:eastAsia="ar-SA"/>
        </w:rPr>
        <w:t xml:space="preserve"> </w:t>
      </w:r>
      <w:r w:rsidR="001626FC" w:rsidRPr="00C53A2A">
        <w:rPr>
          <w:rFonts w:asciiTheme="minorBidi" w:hAnsiTheme="minorBidi" w:cstheme="minorBidi"/>
          <w:bCs/>
          <w:lang w:eastAsia="ar-SA"/>
        </w:rPr>
        <w:t xml:space="preserve">We </w:t>
      </w:r>
      <w:r w:rsidR="00FE10CD" w:rsidRPr="00C53A2A">
        <w:rPr>
          <w:rFonts w:asciiTheme="minorBidi" w:hAnsiTheme="minorBidi" w:cstheme="minorBidi"/>
          <w:bCs/>
          <w:lang w:eastAsia="ar-SA"/>
        </w:rPr>
        <w:t xml:space="preserve">expect </w:t>
      </w:r>
      <w:r w:rsidR="001626FC" w:rsidRPr="00C53A2A">
        <w:rPr>
          <w:rFonts w:asciiTheme="minorBidi" w:hAnsiTheme="minorBidi" w:cstheme="minorBidi"/>
          <w:bCs/>
          <w:lang w:eastAsia="ar-SA"/>
        </w:rPr>
        <w:t xml:space="preserve">in 2014 </w:t>
      </w:r>
      <w:r w:rsidR="00FE10CD" w:rsidRPr="00C53A2A">
        <w:rPr>
          <w:rFonts w:asciiTheme="minorBidi" w:hAnsiTheme="minorBidi" w:cstheme="minorBidi"/>
          <w:bCs/>
          <w:lang w:eastAsia="ar-SA"/>
        </w:rPr>
        <w:t>accelerated growth for DSI in emerging markets and particularly</w:t>
      </w:r>
      <w:r w:rsidR="001626FC" w:rsidRPr="00C53A2A">
        <w:rPr>
          <w:rFonts w:asciiTheme="minorBidi" w:hAnsiTheme="minorBidi" w:cstheme="minorBidi"/>
          <w:bCs/>
          <w:lang w:eastAsia="ar-SA"/>
        </w:rPr>
        <w:t xml:space="preserve"> across the Oil &amp; Gas and Rail sectors,</w:t>
      </w:r>
      <w:r w:rsidR="00FE10CD" w:rsidRPr="00C53A2A">
        <w:rPr>
          <w:rFonts w:asciiTheme="minorBidi" w:hAnsiTheme="minorBidi" w:cstheme="minorBidi"/>
          <w:bCs/>
          <w:lang w:eastAsia="ar-SA"/>
        </w:rPr>
        <w:t>”</w:t>
      </w:r>
      <w:r w:rsidR="001626FC" w:rsidRPr="00C53A2A">
        <w:rPr>
          <w:rFonts w:asciiTheme="minorBidi" w:hAnsiTheme="minorBidi" w:cstheme="minorBidi"/>
          <w:bCs/>
          <w:lang w:eastAsia="ar-SA"/>
        </w:rPr>
        <w:t xml:space="preserve"> Mukhtar concluded.</w:t>
      </w:r>
    </w:p>
    <w:p w:rsidR="00D7165A" w:rsidRPr="00C53A2A" w:rsidRDefault="00D7165A" w:rsidP="00BF17DF">
      <w:pPr>
        <w:spacing w:line="360" w:lineRule="auto"/>
        <w:jc w:val="both"/>
        <w:rPr>
          <w:rFonts w:asciiTheme="minorBidi" w:hAnsiTheme="minorBidi" w:cstheme="minorBidi"/>
          <w:bCs/>
          <w:lang w:eastAsia="ar-SA"/>
        </w:rPr>
      </w:pPr>
    </w:p>
    <w:p w:rsidR="00D7165A" w:rsidRPr="00C53A2A" w:rsidRDefault="00D7165A" w:rsidP="00D7165A">
      <w:pPr>
        <w:spacing w:line="360" w:lineRule="auto"/>
        <w:rPr>
          <w:rFonts w:asciiTheme="minorBidi" w:hAnsiTheme="minorBidi" w:cstheme="minorBidi"/>
          <w:bCs/>
          <w:lang w:eastAsia="ar-SA"/>
        </w:rPr>
      </w:pPr>
      <w:r w:rsidRPr="00C53A2A">
        <w:rPr>
          <w:rFonts w:asciiTheme="minorBidi" w:hAnsiTheme="minorBidi" w:cstheme="minorBidi"/>
          <w:bCs/>
          <w:lang w:eastAsia="ar-SA"/>
        </w:rPr>
        <w:t xml:space="preserve">. </w:t>
      </w:r>
    </w:p>
    <w:p w:rsidR="009F6AF2" w:rsidRPr="00C53A2A" w:rsidRDefault="009F6AF2" w:rsidP="00007D5D">
      <w:pPr>
        <w:jc w:val="center"/>
        <w:rPr>
          <w:rFonts w:asciiTheme="minorBidi" w:hAnsiTheme="minorBidi" w:cstheme="minorBidi"/>
        </w:rPr>
      </w:pPr>
      <w:r w:rsidRPr="00C53A2A">
        <w:rPr>
          <w:rFonts w:asciiTheme="minorBidi" w:hAnsiTheme="minorBidi" w:cstheme="minorBidi"/>
          <w:sz w:val="22"/>
          <w:szCs w:val="22"/>
        </w:rPr>
        <w:t xml:space="preserve">- </w:t>
      </w:r>
      <w:bookmarkEnd w:id="2"/>
      <w:bookmarkEnd w:id="3"/>
      <w:r w:rsidRPr="00C53A2A">
        <w:rPr>
          <w:rFonts w:asciiTheme="minorBidi" w:hAnsiTheme="minorBidi" w:cstheme="minorBidi"/>
          <w:sz w:val="22"/>
          <w:szCs w:val="22"/>
        </w:rPr>
        <w:t>Ends</w:t>
      </w:r>
      <w:r w:rsidRPr="00C53A2A">
        <w:rPr>
          <w:rFonts w:asciiTheme="minorBidi" w:hAnsiTheme="minorBidi" w:cstheme="minorBidi"/>
        </w:rPr>
        <w:t xml:space="preserve"> -</w:t>
      </w:r>
    </w:p>
    <w:p w:rsidR="009F6AF2" w:rsidRPr="00C53A2A" w:rsidRDefault="009F6AF2" w:rsidP="00FC6A9C">
      <w:pPr>
        <w:rPr>
          <w:rFonts w:asciiTheme="minorBidi" w:hAnsiTheme="minorBidi" w:cstheme="minorBidi"/>
          <w:bCs/>
        </w:rPr>
      </w:pPr>
    </w:p>
    <w:p w:rsidR="009F6AF2" w:rsidRPr="00C53A2A" w:rsidRDefault="009F6AF2" w:rsidP="00FC6A9C">
      <w:pPr>
        <w:rPr>
          <w:rFonts w:asciiTheme="minorBidi" w:hAnsiTheme="minorBidi" w:cstheme="minorBidi"/>
          <w:bCs/>
        </w:rPr>
      </w:pPr>
    </w:p>
    <w:p w:rsidR="009F6AF2" w:rsidRPr="00C53A2A" w:rsidRDefault="009F6AF2" w:rsidP="00CB32B0">
      <w:pPr>
        <w:jc w:val="both"/>
        <w:rPr>
          <w:rFonts w:asciiTheme="minorBidi" w:hAnsiTheme="minorBidi" w:cstheme="minorBidi"/>
          <w:b/>
          <w:bCs/>
          <w:sz w:val="22"/>
          <w:szCs w:val="22"/>
          <w:u w:val="single"/>
        </w:rPr>
      </w:pPr>
      <w:r w:rsidRPr="00C53A2A">
        <w:rPr>
          <w:rFonts w:asciiTheme="minorBidi" w:hAnsiTheme="minorBidi" w:cstheme="minorBidi"/>
          <w:b/>
          <w:bCs/>
          <w:sz w:val="22"/>
          <w:szCs w:val="22"/>
          <w:u w:val="single"/>
        </w:rPr>
        <w:t>About Drake &amp; Scull International</w:t>
      </w:r>
      <w:r w:rsidRPr="00C53A2A">
        <w:rPr>
          <w:rFonts w:asciiTheme="minorBidi" w:hAnsiTheme="minorBidi" w:cstheme="minorBidi"/>
          <w:b/>
          <w:bCs/>
          <w:i/>
          <w:iCs/>
          <w:sz w:val="22"/>
          <w:szCs w:val="22"/>
          <w:u w:val="single"/>
        </w:rPr>
        <w:t xml:space="preserve"> </w:t>
      </w:r>
      <w:r w:rsidRPr="00C53A2A">
        <w:rPr>
          <w:rFonts w:asciiTheme="minorBidi" w:hAnsiTheme="minorBidi" w:cstheme="minorBidi"/>
          <w:b/>
          <w:bCs/>
          <w:sz w:val="22"/>
          <w:szCs w:val="22"/>
          <w:u w:val="single"/>
        </w:rPr>
        <w:t>PJSC</w:t>
      </w:r>
    </w:p>
    <w:p w:rsidR="009F6AF2" w:rsidRPr="00C53A2A" w:rsidRDefault="009F6AF2" w:rsidP="00CB32B0">
      <w:pPr>
        <w:jc w:val="both"/>
        <w:rPr>
          <w:rFonts w:asciiTheme="minorBidi" w:hAnsiTheme="minorBidi" w:cstheme="minorBidi"/>
          <w:b/>
          <w:bCs/>
          <w:sz w:val="22"/>
          <w:szCs w:val="22"/>
          <w:u w:val="single"/>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Drake &amp; Scull International PJSC (DSI) is a regional market leader delivering world class quality projects via end to end solutions that provide  integrated design, engineering and construction disciplines of Mechanical Electrical and Plumbing (MEP), Civil Contracting, and Water &amp; Power Infrastructure, through People, Innovation, and Passion.</w:t>
      </w: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DSI established its first office in Abu Dhabi in 1966, and has since expanded operations to encompass offices in Dubai, Egypt, Kuwait, Libya, Oman, Saudi Arabia, Syria, Qatar, Jordan and Thailand, as well as managing projects in Europe and other parts of North Africa.</w:t>
      </w: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DSI ‘s main business streams include Drake &amp; Scull International, which serves as the MEP arm, Drake &amp; Scull Construction (DSC), which is the General Civil Contracting unit and Drake and Scull Water &amp; Power (DSWP), which focuses on the Water &amp; Power and Infrastructure sector.</w:t>
      </w: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 xml:space="preserve">In 2008, DSI offered 55% of its shares to the public and the IPO was oversubscribed 101 times. Ernst &amp; Young ranked the IPO among the top 20 global IPOs in 2008. </w:t>
      </w: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 xml:space="preserve">DSI has since then used the funds to integrate, establish and acquire businesses that </w:t>
      </w:r>
      <w:proofErr w:type="spellStart"/>
      <w:r w:rsidRPr="00C53A2A">
        <w:rPr>
          <w:rFonts w:asciiTheme="minorBidi" w:hAnsiTheme="minorBidi" w:cstheme="minorBidi"/>
          <w:sz w:val="22"/>
          <w:szCs w:val="22"/>
        </w:rPr>
        <w:t>compliment</w:t>
      </w:r>
      <w:proofErr w:type="spellEnd"/>
      <w:r w:rsidRPr="00C53A2A">
        <w:rPr>
          <w:rFonts w:asciiTheme="minorBidi" w:hAnsiTheme="minorBidi" w:cstheme="minorBidi"/>
          <w:sz w:val="22"/>
          <w:szCs w:val="22"/>
        </w:rPr>
        <w:t xml:space="preserve"> its corporate strategy of expansion into new markets, via organic and inorganic growth.</w:t>
      </w:r>
    </w:p>
    <w:p w:rsidR="006D4407" w:rsidRPr="00C53A2A" w:rsidRDefault="006D4407"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The fully Integrated Management Systems, certified to ISO 9001:2008, ISO 14001:2005 and OSHAS 18001:2007 standards are compliant with leading building, health and safety regulations, as well as sound environmental and energy management procedures.</w:t>
      </w:r>
    </w:p>
    <w:p w:rsidR="009F6AF2" w:rsidRPr="00C53A2A" w:rsidRDefault="009F6AF2" w:rsidP="006D4407">
      <w:pPr>
        <w:jc w:val="both"/>
        <w:rPr>
          <w:rFonts w:asciiTheme="minorBidi" w:hAnsiTheme="minorBidi" w:cstheme="minorBidi"/>
          <w:sz w:val="22"/>
          <w:szCs w:val="22"/>
        </w:rPr>
      </w:pPr>
    </w:p>
    <w:p w:rsidR="009F6AF2" w:rsidRPr="00C53A2A" w:rsidRDefault="009F6AF2" w:rsidP="006D4407">
      <w:pPr>
        <w:jc w:val="both"/>
        <w:rPr>
          <w:rFonts w:asciiTheme="minorBidi" w:hAnsiTheme="minorBidi" w:cstheme="minorBidi"/>
          <w:sz w:val="22"/>
          <w:szCs w:val="22"/>
        </w:rPr>
      </w:pPr>
      <w:r w:rsidRPr="00C53A2A">
        <w:rPr>
          <w:rFonts w:asciiTheme="minorBidi" w:hAnsiTheme="minorBidi" w:cstheme="minorBidi"/>
          <w:sz w:val="22"/>
          <w:szCs w:val="22"/>
        </w:rPr>
        <w:t>DSI is a leader through experience, and has established a regional leadership position over 44 years of successfully completing the most complex projects on time, within budgets and matching set quality parameters.</w:t>
      </w:r>
    </w:p>
    <w:p w:rsidR="009F6AF2" w:rsidRPr="00C53A2A" w:rsidRDefault="009F6AF2" w:rsidP="006D4407">
      <w:pPr>
        <w:jc w:val="both"/>
        <w:rPr>
          <w:rFonts w:asciiTheme="minorBidi" w:hAnsiTheme="minorBidi" w:cstheme="minorBidi"/>
          <w:sz w:val="22"/>
          <w:szCs w:val="22"/>
        </w:rPr>
      </w:pPr>
    </w:p>
    <w:p w:rsidR="009F6AF2" w:rsidRPr="00C53A2A" w:rsidDel="00DD2D96" w:rsidRDefault="009F6AF2" w:rsidP="006D4407">
      <w:pPr>
        <w:jc w:val="both"/>
        <w:rPr>
          <w:del w:id="5" w:author="Mukhtar" w:date="2014-02-11T22:45:00Z"/>
          <w:rFonts w:asciiTheme="minorBidi" w:hAnsiTheme="minorBidi" w:cstheme="minorBidi"/>
          <w:sz w:val="22"/>
          <w:szCs w:val="22"/>
        </w:rPr>
      </w:pPr>
      <w:r w:rsidRPr="00C53A2A">
        <w:rPr>
          <w:rFonts w:asciiTheme="minorBidi" w:hAnsiTheme="minorBidi" w:cstheme="minorBidi"/>
          <w:sz w:val="22"/>
          <w:szCs w:val="22"/>
        </w:rPr>
        <w:lastRenderedPageBreak/>
        <w:t>DSI has completed many prestigious projects in the region for over four decades, and has helped shape the region’s skyline from within.</w:t>
      </w:r>
    </w:p>
    <w:p w:rsidR="009F6AF2" w:rsidRPr="00C53A2A" w:rsidRDefault="009F6AF2" w:rsidP="00076689">
      <w:pPr>
        <w:jc w:val="both"/>
        <w:rPr>
          <w:rFonts w:asciiTheme="minorBidi" w:hAnsiTheme="minorBidi" w:cstheme="minorBidi"/>
        </w:rPr>
      </w:pPr>
    </w:p>
    <w:p w:rsidR="009F6AF2" w:rsidRPr="00C53A2A" w:rsidRDefault="009F6AF2" w:rsidP="00CB32B0">
      <w:pPr>
        <w:spacing w:line="360" w:lineRule="auto"/>
        <w:rPr>
          <w:rFonts w:asciiTheme="minorBidi" w:hAnsiTheme="minorBidi" w:cstheme="minorBidi"/>
          <w:b/>
          <w:bCs/>
          <w:u w:val="single"/>
        </w:rPr>
      </w:pPr>
    </w:p>
    <w:p w:rsidR="009F6AF2" w:rsidRPr="00C53A2A" w:rsidRDefault="009F6AF2" w:rsidP="00CB32B0">
      <w:pPr>
        <w:rPr>
          <w:rFonts w:asciiTheme="minorBidi" w:hAnsiTheme="minorBidi" w:cstheme="minorBidi"/>
        </w:rPr>
      </w:pPr>
    </w:p>
    <w:p w:rsidR="009F6AF2" w:rsidRPr="00C53A2A" w:rsidRDefault="009F6AF2" w:rsidP="00CB32B0">
      <w:pPr>
        <w:rPr>
          <w:rFonts w:asciiTheme="minorBidi" w:hAnsiTheme="minorBidi" w:cstheme="minorBidi"/>
        </w:rPr>
      </w:pPr>
    </w:p>
    <w:p w:rsidR="009F6AF2" w:rsidRPr="00C53A2A" w:rsidRDefault="009F6AF2" w:rsidP="00CB32B0">
      <w:pPr>
        <w:rPr>
          <w:rFonts w:asciiTheme="minorBidi" w:hAnsiTheme="minorBidi" w:cstheme="minorBidi"/>
        </w:rPr>
      </w:pPr>
    </w:p>
    <w:p w:rsidR="009F6AF2" w:rsidRPr="00C53A2A" w:rsidRDefault="009F6AF2" w:rsidP="00CB32B0">
      <w:pPr>
        <w:rPr>
          <w:rFonts w:asciiTheme="minorBidi" w:hAnsiTheme="minorBidi" w:cstheme="minorBidi"/>
        </w:rPr>
      </w:pPr>
    </w:p>
    <w:p w:rsidR="0009184B" w:rsidRPr="00C53A2A" w:rsidRDefault="0009184B" w:rsidP="0009184B"/>
    <w:p w:rsidR="0009184B" w:rsidRPr="00C53A2A" w:rsidRDefault="0009184B" w:rsidP="0009184B">
      <w:pPr>
        <w:rPr>
          <w:rFonts w:ascii="Arial" w:hAnsi="Arial" w:cs="Arial"/>
          <w:b/>
          <w:i/>
          <w:sz w:val="20"/>
          <w:szCs w:val="20"/>
        </w:rPr>
      </w:pPr>
      <w:r w:rsidRPr="00C53A2A">
        <w:rPr>
          <w:rFonts w:ascii="Arial" w:hAnsi="Arial" w:cs="Arial"/>
          <w:b/>
          <w:i/>
          <w:sz w:val="20"/>
          <w:szCs w:val="20"/>
        </w:rPr>
        <w:t>For more Information:</w:t>
      </w:r>
    </w:p>
    <w:p w:rsidR="0009184B" w:rsidRPr="00C53A2A" w:rsidRDefault="0009184B" w:rsidP="0009184B">
      <w:pPr>
        <w:rPr>
          <w:rFonts w:ascii="Arial" w:hAnsi="Arial" w:cs="Arial"/>
          <w:b/>
          <w:i/>
          <w:sz w:val="20"/>
          <w:szCs w:val="20"/>
        </w:rPr>
      </w:pPr>
      <w:r w:rsidRPr="00C53A2A">
        <w:rPr>
          <w:rFonts w:ascii="Arial" w:hAnsi="Arial" w:cs="Arial"/>
          <w:b/>
          <w:i/>
          <w:sz w:val="20"/>
          <w:szCs w:val="20"/>
        </w:rPr>
        <w:t xml:space="preserve">Rabih Abou </w:t>
      </w:r>
      <w:proofErr w:type="spellStart"/>
      <w:r w:rsidRPr="00C53A2A">
        <w:rPr>
          <w:rFonts w:ascii="Arial" w:hAnsi="Arial" w:cs="Arial"/>
          <w:b/>
          <w:i/>
          <w:sz w:val="20"/>
          <w:szCs w:val="20"/>
        </w:rPr>
        <w:t>Diwan</w:t>
      </w:r>
      <w:proofErr w:type="spellEnd"/>
    </w:p>
    <w:p w:rsidR="0009184B" w:rsidRPr="00C53A2A" w:rsidRDefault="0009184B" w:rsidP="0009184B">
      <w:pPr>
        <w:jc w:val="both"/>
        <w:rPr>
          <w:rFonts w:ascii="Arial" w:hAnsi="Arial" w:cs="Arial"/>
          <w:b/>
          <w:i/>
          <w:sz w:val="20"/>
          <w:szCs w:val="20"/>
        </w:rPr>
      </w:pPr>
      <w:r w:rsidRPr="00C53A2A">
        <w:rPr>
          <w:rFonts w:ascii="Arial" w:hAnsi="Arial" w:cs="Arial"/>
          <w:b/>
          <w:i/>
          <w:sz w:val="20"/>
          <w:szCs w:val="20"/>
        </w:rPr>
        <w:t>Corporate Communications Manager</w:t>
      </w:r>
    </w:p>
    <w:p w:rsidR="0009184B" w:rsidRPr="00C53A2A" w:rsidRDefault="0009184B" w:rsidP="0009184B">
      <w:pPr>
        <w:jc w:val="both"/>
        <w:rPr>
          <w:rFonts w:ascii="Arial" w:hAnsi="Arial" w:cs="Arial"/>
          <w:b/>
          <w:i/>
          <w:sz w:val="20"/>
          <w:szCs w:val="20"/>
        </w:rPr>
      </w:pPr>
      <w:r w:rsidRPr="00C53A2A">
        <w:rPr>
          <w:rFonts w:ascii="Arial" w:hAnsi="Arial" w:cs="Arial"/>
          <w:b/>
          <w:i/>
          <w:sz w:val="20"/>
          <w:szCs w:val="20"/>
        </w:rPr>
        <w:t>Drake &amp; Scull International</w:t>
      </w:r>
    </w:p>
    <w:p w:rsidR="0009184B" w:rsidRPr="00C53A2A" w:rsidRDefault="0009184B" w:rsidP="0009184B">
      <w:pPr>
        <w:jc w:val="both"/>
        <w:rPr>
          <w:rFonts w:ascii="Arial" w:hAnsi="Arial" w:cs="Arial"/>
          <w:b/>
          <w:i/>
          <w:sz w:val="20"/>
          <w:szCs w:val="20"/>
        </w:rPr>
      </w:pPr>
      <w:r w:rsidRPr="00C53A2A">
        <w:rPr>
          <w:rFonts w:ascii="Arial" w:hAnsi="Arial" w:cs="Arial"/>
          <w:b/>
          <w:i/>
          <w:sz w:val="20"/>
          <w:szCs w:val="20"/>
        </w:rPr>
        <w:t>Mobile: 00971 52 800 34 12</w:t>
      </w:r>
    </w:p>
    <w:p w:rsidR="0009184B" w:rsidRPr="00C53A2A" w:rsidRDefault="00954885" w:rsidP="0009184B">
      <w:pPr>
        <w:jc w:val="both"/>
        <w:rPr>
          <w:rFonts w:ascii="Arial" w:hAnsi="Arial" w:cs="Arial"/>
          <w:sz w:val="20"/>
          <w:szCs w:val="20"/>
          <w:u w:val="single"/>
        </w:rPr>
      </w:pPr>
      <w:hyperlink r:id="rId8" w:history="1">
        <w:r w:rsidR="0009184B" w:rsidRPr="00C53A2A">
          <w:rPr>
            <w:rStyle w:val="Hyperlink"/>
            <w:rFonts w:ascii="Arial" w:hAnsi="Arial" w:cs="Arial"/>
            <w:color w:val="auto"/>
            <w:sz w:val="20"/>
            <w:szCs w:val="20"/>
            <w:u w:val="single"/>
          </w:rPr>
          <w:t>Rabih.aboudiwan@drakescull.com</w:t>
        </w:r>
      </w:hyperlink>
    </w:p>
    <w:p w:rsidR="009F6AF2" w:rsidRPr="00C53A2A" w:rsidRDefault="009F6AF2" w:rsidP="00FC6A9C">
      <w:pPr>
        <w:jc w:val="both"/>
        <w:rPr>
          <w:rFonts w:asciiTheme="minorBidi" w:hAnsiTheme="minorBidi" w:cstheme="minorBidi"/>
          <w:bCs/>
          <w:iCs/>
          <w:sz w:val="20"/>
          <w:szCs w:val="20"/>
          <w:lang w:val="en-US"/>
        </w:rPr>
      </w:pPr>
    </w:p>
    <w:sectPr w:rsidR="009F6AF2" w:rsidRPr="00C53A2A" w:rsidSect="00222855">
      <w:headerReference w:type="default" r:id="rId9"/>
      <w:footerReference w:type="default" r:id="rId10"/>
      <w:pgSz w:w="12240" w:h="15840"/>
      <w:pgMar w:top="1440" w:right="171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85" w:rsidRDefault="00954885">
      <w:r>
        <w:separator/>
      </w:r>
    </w:p>
  </w:endnote>
  <w:endnote w:type="continuationSeparator" w:id="0">
    <w:p w:rsidR="00954885" w:rsidRDefault="009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AF2" w:rsidRPr="00770218" w:rsidRDefault="009F6AF2" w:rsidP="0017297E">
    <w:pPr>
      <w:jc w:val="center"/>
      <w:rPr>
        <w:rFonts w:ascii="Arial" w:hAnsi="Arial" w:cs="Arial"/>
        <w:b/>
        <w:bCs/>
        <w:sz w:val="16"/>
        <w:szCs w:val="16"/>
      </w:rPr>
    </w:pPr>
  </w:p>
  <w:p w:rsidR="009F6AF2" w:rsidRPr="00770218" w:rsidRDefault="009F6AF2" w:rsidP="00770218">
    <w:pPr>
      <w:jc w:val="center"/>
      <w:rPr>
        <w:rFonts w:ascii="Arial" w:hAnsi="Arial" w:cs="Arial"/>
        <w:b/>
        <w:bCs/>
        <w:sz w:val="16"/>
        <w:szCs w:val="16"/>
      </w:rPr>
    </w:pPr>
  </w:p>
  <w:p w:rsidR="009F6AF2" w:rsidRPr="0094156B" w:rsidRDefault="009F6AF2" w:rsidP="00057931">
    <w:pPr>
      <w:tabs>
        <w:tab w:val="left" w:pos="8280"/>
      </w:tabs>
      <w:jc w:val="center"/>
      <w:rPr>
        <w:rFonts w:ascii="Arial" w:hAnsi="Arial" w:cs="Arial"/>
        <w:b/>
        <w:bCs/>
        <w:sz w:val="16"/>
        <w:szCs w:val="16"/>
      </w:rPr>
    </w:pPr>
  </w:p>
  <w:p w:rsidR="009F6AF2" w:rsidRPr="00880B56" w:rsidRDefault="009F6AF2" w:rsidP="00FC6A9C">
    <w:pPr>
      <w:rPr>
        <w:rStyle w:val="PageNumber"/>
        <w:rFonts w:ascii="Verdana" w:hAnsi="Verdana" w:cs="Tahoma"/>
        <w:sz w:val="16"/>
        <w:szCs w:val="16"/>
      </w:rPr>
    </w:pPr>
    <w:r>
      <w:rPr>
        <w:rFonts w:ascii="Arial" w:hAnsi="Arial" w:cs="Arial"/>
        <w:sz w:val="16"/>
        <w:szCs w:val="16"/>
      </w:rPr>
      <w:t>Drake &amp; Scull International</w:t>
    </w:r>
    <w:r w:rsidRPr="00A12EEE">
      <w:rPr>
        <w:rFonts w:ascii="Arial" w:hAnsi="Arial" w:cs="Arial"/>
        <w:sz w:val="16"/>
        <w:szCs w:val="16"/>
      </w:rPr>
      <w:tab/>
    </w:r>
    <w:r>
      <w:tab/>
    </w:r>
    <w:r>
      <w:tab/>
    </w:r>
    <w:r>
      <w:tab/>
    </w:r>
    <w:r>
      <w:rPr>
        <w:b/>
        <w:bCs/>
        <w:color w:val="FF0000"/>
      </w:rPr>
      <w:tab/>
    </w:r>
    <w:r>
      <w:rPr>
        <w:b/>
        <w:bCs/>
        <w:color w:val="FF0000"/>
      </w:rPr>
      <w:tab/>
    </w:r>
    <w:r>
      <w:rPr>
        <w:b/>
        <w:bCs/>
        <w:color w:val="FF0000"/>
      </w:rPr>
      <w:tab/>
    </w:r>
    <w:r>
      <w:rPr>
        <w:b/>
        <w:bCs/>
        <w:color w:val="FF0000"/>
      </w:rPr>
      <w:tab/>
    </w:r>
    <w:r w:rsidRPr="00E11A74">
      <w:rPr>
        <w:rFonts w:ascii="Arial" w:hAnsi="Arial" w:cs="Arial"/>
        <w:sz w:val="16"/>
        <w:szCs w:val="16"/>
      </w:rPr>
      <w:t xml:space="preserve">Page </w:t>
    </w:r>
    <w:r w:rsidRPr="00E11A74">
      <w:rPr>
        <w:rFonts w:ascii="Arial" w:hAnsi="Arial" w:cs="Arial"/>
        <w:sz w:val="16"/>
        <w:szCs w:val="16"/>
      </w:rPr>
      <w:fldChar w:fldCharType="begin"/>
    </w:r>
    <w:r w:rsidRPr="00E11A74">
      <w:rPr>
        <w:rFonts w:ascii="Arial" w:hAnsi="Arial" w:cs="Arial"/>
        <w:sz w:val="16"/>
        <w:szCs w:val="16"/>
      </w:rPr>
      <w:instrText xml:space="preserve"> PAGE </w:instrText>
    </w:r>
    <w:r w:rsidRPr="00E11A74">
      <w:rPr>
        <w:rFonts w:ascii="Arial" w:hAnsi="Arial" w:cs="Arial"/>
        <w:sz w:val="16"/>
        <w:szCs w:val="16"/>
      </w:rPr>
      <w:fldChar w:fldCharType="separate"/>
    </w:r>
    <w:r w:rsidR="00C53A2A">
      <w:rPr>
        <w:rFonts w:ascii="Arial" w:hAnsi="Arial" w:cs="Arial"/>
        <w:noProof/>
        <w:sz w:val="16"/>
        <w:szCs w:val="16"/>
      </w:rPr>
      <w:t>1</w:t>
    </w:r>
    <w:r w:rsidRPr="00E11A74">
      <w:rPr>
        <w:rFonts w:ascii="Arial" w:hAnsi="Arial" w:cs="Arial"/>
        <w:sz w:val="16"/>
        <w:szCs w:val="16"/>
      </w:rPr>
      <w:fldChar w:fldCharType="end"/>
    </w:r>
    <w:r w:rsidRPr="00E11A74">
      <w:rPr>
        <w:rFonts w:ascii="Arial" w:hAnsi="Arial" w:cs="Arial"/>
        <w:sz w:val="16"/>
        <w:szCs w:val="16"/>
      </w:rPr>
      <w:t xml:space="preserve"> of </w:t>
    </w:r>
    <w:r w:rsidRPr="00E11A74">
      <w:rPr>
        <w:rFonts w:ascii="Arial" w:hAnsi="Arial" w:cs="Arial"/>
        <w:sz w:val="16"/>
        <w:szCs w:val="16"/>
      </w:rPr>
      <w:fldChar w:fldCharType="begin"/>
    </w:r>
    <w:r w:rsidRPr="00E11A74">
      <w:rPr>
        <w:rFonts w:ascii="Arial" w:hAnsi="Arial" w:cs="Arial"/>
        <w:sz w:val="16"/>
        <w:szCs w:val="16"/>
      </w:rPr>
      <w:instrText xml:space="preserve"> NUMPAGES </w:instrText>
    </w:r>
    <w:r w:rsidRPr="00E11A74">
      <w:rPr>
        <w:rFonts w:ascii="Arial" w:hAnsi="Arial" w:cs="Arial"/>
        <w:sz w:val="16"/>
        <w:szCs w:val="16"/>
      </w:rPr>
      <w:fldChar w:fldCharType="separate"/>
    </w:r>
    <w:r w:rsidR="00C53A2A">
      <w:rPr>
        <w:rFonts w:ascii="Arial" w:hAnsi="Arial" w:cs="Arial"/>
        <w:noProof/>
        <w:sz w:val="16"/>
        <w:szCs w:val="16"/>
      </w:rPr>
      <w:t>5</w:t>
    </w:r>
    <w:r w:rsidRPr="00E11A74">
      <w:rPr>
        <w:rFonts w:ascii="Arial" w:hAnsi="Arial" w:cs="Arial"/>
        <w:sz w:val="16"/>
        <w:szCs w:val="16"/>
      </w:rPr>
      <w:fldChar w:fldCharType="end"/>
    </w:r>
    <w:r>
      <w:rPr>
        <w:b/>
        <w:bCs/>
        <w:color w:val="FF0000"/>
      </w:rPr>
      <w:tab/>
    </w:r>
    <w:r>
      <w:tab/>
    </w:r>
  </w:p>
  <w:p w:rsidR="009F6AF2" w:rsidRDefault="009F6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85" w:rsidRDefault="00954885">
      <w:r>
        <w:separator/>
      </w:r>
    </w:p>
  </w:footnote>
  <w:footnote w:type="continuationSeparator" w:id="0">
    <w:p w:rsidR="00954885" w:rsidRDefault="0095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jc w:val="center"/>
      <w:tblLook w:val="01E0" w:firstRow="1" w:lastRow="1" w:firstColumn="1" w:lastColumn="1" w:noHBand="0" w:noVBand="0"/>
    </w:tblPr>
    <w:tblGrid>
      <w:gridCol w:w="6850"/>
      <w:gridCol w:w="2438"/>
    </w:tblGrid>
    <w:tr w:rsidR="009F6AF2" w:rsidRPr="00316CBF">
      <w:trPr>
        <w:jc w:val="center"/>
      </w:trPr>
      <w:tc>
        <w:tcPr>
          <w:tcW w:w="6850" w:type="dxa"/>
          <w:vAlign w:val="center"/>
        </w:tcPr>
        <w:p w:rsidR="009F6AF2" w:rsidRPr="00AF13F2" w:rsidRDefault="009F6AF2" w:rsidP="00FC6A9C">
          <w:pPr>
            <w:tabs>
              <w:tab w:val="center" w:pos="4153"/>
              <w:tab w:val="right" w:pos="8306"/>
            </w:tabs>
            <w:rPr>
              <w:rFonts w:ascii="Arial" w:hAnsi="Arial" w:cs="Arial"/>
              <w:sz w:val="48"/>
              <w:szCs w:val="48"/>
            </w:rPr>
          </w:pPr>
          <w:r w:rsidRPr="00AF13F2">
            <w:rPr>
              <w:rFonts w:ascii="Arial" w:hAnsi="Arial" w:cs="Arial"/>
              <w:sz w:val="48"/>
              <w:szCs w:val="48"/>
            </w:rPr>
            <w:t>Press Release</w:t>
          </w:r>
        </w:p>
      </w:tc>
      <w:tc>
        <w:tcPr>
          <w:tcW w:w="2438" w:type="dxa"/>
        </w:tcPr>
        <w:p w:rsidR="009F6AF2" w:rsidRPr="00316CBF" w:rsidRDefault="006B075D" w:rsidP="00FC6A9C">
          <w:pPr>
            <w:tabs>
              <w:tab w:val="center" w:pos="4153"/>
              <w:tab w:val="right" w:pos="8306"/>
            </w:tabs>
            <w:jc w:val="right"/>
          </w:pPr>
          <w:r>
            <w:rPr>
              <w:noProof/>
              <w:lang w:val="en-US"/>
            </w:rPr>
            <w:drawing>
              <wp:inline distT="0" distB="0" distL="0" distR="0" wp14:anchorId="6ED0734B" wp14:editId="4DE3F0F7">
                <wp:extent cx="1379220" cy="678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678180"/>
                        </a:xfrm>
                        <a:prstGeom prst="rect">
                          <a:avLst/>
                        </a:prstGeom>
                        <a:noFill/>
                        <a:ln>
                          <a:noFill/>
                        </a:ln>
                      </pic:spPr>
                    </pic:pic>
                  </a:graphicData>
                </a:graphic>
              </wp:inline>
            </w:drawing>
          </w:r>
        </w:p>
      </w:tc>
    </w:tr>
  </w:tbl>
  <w:p w:rsidR="009F6AF2" w:rsidRDefault="009F6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6E"/>
    <w:multiLevelType w:val="multilevel"/>
    <w:tmpl w:val="EE3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E0D84"/>
    <w:multiLevelType w:val="hybridMultilevel"/>
    <w:tmpl w:val="3CF61FF2"/>
    <w:lvl w:ilvl="0" w:tplc="BA387B2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1B0775"/>
    <w:multiLevelType w:val="multilevel"/>
    <w:tmpl w:val="89C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3D4A45"/>
    <w:multiLevelType w:val="hybridMultilevel"/>
    <w:tmpl w:val="5156A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D2767E">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10549"/>
    <w:multiLevelType w:val="multilevel"/>
    <w:tmpl w:val="BD0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92188C"/>
    <w:multiLevelType w:val="multilevel"/>
    <w:tmpl w:val="E99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9268BC"/>
    <w:multiLevelType w:val="multilevel"/>
    <w:tmpl w:val="906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41998"/>
    <w:multiLevelType w:val="multilevel"/>
    <w:tmpl w:val="1AF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E3"/>
    <w:rsid w:val="0000258B"/>
    <w:rsid w:val="00005125"/>
    <w:rsid w:val="00007D5D"/>
    <w:rsid w:val="00011A7F"/>
    <w:rsid w:val="0001383F"/>
    <w:rsid w:val="00015BDA"/>
    <w:rsid w:val="00016F31"/>
    <w:rsid w:val="000175BB"/>
    <w:rsid w:val="000354D2"/>
    <w:rsid w:val="00036602"/>
    <w:rsid w:val="00036624"/>
    <w:rsid w:val="000414E3"/>
    <w:rsid w:val="00043B9F"/>
    <w:rsid w:val="00045235"/>
    <w:rsid w:val="00050AEB"/>
    <w:rsid w:val="000528D4"/>
    <w:rsid w:val="000532FA"/>
    <w:rsid w:val="0005575F"/>
    <w:rsid w:val="00057931"/>
    <w:rsid w:val="00062686"/>
    <w:rsid w:val="0006479C"/>
    <w:rsid w:val="00064B55"/>
    <w:rsid w:val="00065F8D"/>
    <w:rsid w:val="00070408"/>
    <w:rsid w:val="00075273"/>
    <w:rsid w:val="00076563"/>
    <w:rsid w:val="00076689"/>
    <w:rsid w:val="00081E4D"/>
    <w:rsid w:val="00084BAA"/>
    <w:rsid w:val="00086D93"/>
    <w:rsid w:val="0009118A"/>
    <w:rsid w:val="0009184B"/>
    <w:rsid w:val="00092F41"/>
    <w:rsid w:val="00095A76"/>
    <w:rsid w:val="00097551"/>
    <w:rsid w:val="000A3623"/>
    <w:rsid w:val="000A7A21"/>
    <w:rsid w:val="000B76A5"/>
    <w:rsid w:val="000C0715"/>
    <w:rsid w:val="000C0FEE"/>
    <w:rsid w:val="000C2F9C"/>
    <w:rsid w:val="000C6BF5"/>
    <w:rsid w:val="000C7F9B"/>
    <w:rsid w:val="000D143C"/>
    <w:rsid w:val="000D1C34"/>
    <w:rsid w:val="000D79CD"/>
    <w:rsid w:val="000D7F4B"/>
    <w:rsid w:val="000E1827"/>
    <w:rsid w:val="000E6072"/>
    <w:rsid w:val="001002D4"/>
    <w:rsid w:val="00101170"/>
    <w:rsid w:val="001038E9"/>
    <w:rsid w:val="00112685"/>
    <w:rsid w:val="0011665B"/>
    <w:rsid w:val="0011707A"/>
    <w:rsid w:val="00125579"/>
    <w:rsid w:val="00132DD7"/>
    <w:rsid w:val="00135AA0"/>
    <w:rsid w:val="00137179"/>
    <w:rsid w:val="00141968"/>
    <w:rsid w:val="00141AE6"/>
    <w:rsid w:val="001509BB"/>
    <w:rsid w:val="00151075"/>
    <w:rsid w:val="001626FC"/>
    <w:rsid w:val="00162BD9"/>
    <w:rsid w:val="00163068"/>
    <w:rsid w:val="00165FFD"/>
    <w:rsid w:val="00167B09"/>
    <w:rsid w:val="00170DC7"/>
    <w:rsid w:val="0017169B"/>
    <w:rsid w:val="0017297E"/>
    <w:rsid w:val="00173B9D"/>
    <w:rsid w:val="00173D05"/>
    <w:rsid w:val="00175C49"/>
    <w:rsid w:val="00193258"/>
    <w:rsid w:val="0019490F"/>
    <w:rsid w:val="00195994"/>
    <w:rsid w:val="001965B8"/>
    <w:rsid w:val="00196C94"/>
    <w:rsid w:val="00197362"/>
    <w:rsid w:val="001A035A"/>
    <w:rsid w:val="001A09E8"/>
    <w:rsid w:val="001A1AFD"/>
    <w:rsid w:val="001C0F97"/>
    <w:rsid w:val="001C43C0"/>
    <w:rsid w:val="001C6CD7"/>
    <w:rsid w:val="001D70DA"/>
    <w:rsid w:val="001D7AEC"/>
    <w:rsid w:val="001E59BD"/>
    <w:rsid w:val="001E6BA3"/>
    <w:rsid w:val="001E7E4C"/>
    <w:rsid w:val="001F3EE1"/>
    <w:rsid w:val="002079B2"/>
    <w:rsid w:val="00207F38"/>
    <w:rsid w:val="00210CF5"/>
    <w:rsid w:val="002138B4"/>
    <w:rsid w:val="00222855"/>
    <w:rsid w:val="002246B1"/>
    <w:rsid w:val="002249F1"/>
    <w:rsid w:val="00224A18"/>
    <w:rsid w:val="00224A45"/>
    <w:rsid w:val="00227363"/>
    <w:rsid w:val="0023125C"/>
    <w:rsid w:val="0023269A"/>
    <w:rsid w:val="00235793"/>
    <w:rsid w:val="00236A0D"/>
    <w:rsid w:val="00243708"/>
    <w:rsid w:val="00244371"/>
    <w:rsid w:val="00245A86"/>
    <w:rsid w:val="00253C81"/>
    <w:rsid w:val="00260718"/>
    <w:rsid w:val="002615EA"/>
    <w:rsid w:val="00263772"/>
    <w:rsid w:val="00264611"/>
    <w:rsid w:val="0026464D"/>
    <w:rsid w:val="002708BD"/>
    <w:rsid w:val="00272229"/>
    <w:rsid w:val="00274956"/>
    <w:rsid w:val="00276ED6"/>
    <w:rsid w:val="00284B1D"/>
    <w:rsid w:val="002A17C5"/>
    <w:rsid w:val="002A1EC8"/>
    <w:rsid w:val="002A457B"/>
    <w:rsid w:val="002A4E17"/>
    <w:rsid w:val="002A539C"/>
    <w:rsid w:val="002A68C8"/>
    <w:rsid w:val="002A7BFB"/>
    <w:rsid w:val="002A7C3F"/>
    <w:rsid w:val="002B05F0"/>
    <w:rsid w:val="002B21FD"/>
    <w:rsid w:val="002B2D89"/>
    <w:rsid w:val="002B50A2"/>
    <w:rsid w:val="002B7F86"/>
    <w:rsid w:val="002C1B9E"/>
    <w:rsid w:val="002C26A1"/>
    <w:rsid w:val="002C2C9F"/>
    <w:rsid w:val="002C2CD3"/>
    <w:rsid w:val="002C7DB4"/>
    <w:rsid w:val="002D7C37"/>
    <w:rsid w:val="002E0156"/>
    <w:rsid w:val="002E4290"/>
    <w:rsid w:val="002E5408"/>
    <w:rsid w:val="002E72A6"/>
    <w:rsid w:val="002F3968"/>
    <w:rsid w:val="002F414F"/>
    <w:rsid w:val="002F5BBC"/>
    <w:rsid w:val="002F77DF"/>
    <w:rsid w:val="00300DD9"/>
    <w:rsid w:val="00301684"/>
    <w:rsid w:val="003052B8"/>
    <w:rsid w:val="00306620"/>
    <w:rsid w:val="00307DF9"/>
    <w:rsid w:val="00316CBF"/>
    <w:rsid w:val="00320A1F"/>
    <w:rsid w:val="003216D1"/>
    <w:rsid w:val="0032327E"/>
    <w:rsid w:val="00323CF4"/>
    <w:rsid w:val="00324F23"/>
    <w:rsid w:val="0032572A"/>
    <w:rsid w:val="00327550"/>
    <w:rsid w:val="00331A7C"/>
    <w:rsid w:val="00336C26"/>
    <w:rsid w:val="00340739"/>
    <w:rsid w:val="003408AC"/>
    <w:rsid w:val="00341286"/>
    <w:rsid w:val="00344573"/>
    <w:rsid w:val="00346018"/>
    <w:rsid w:val="00350D89"/>
    <w:rsid w:val="003554E9"/>
    <w:rsid w:val="00357C08"/>
    <w:rsid w:val="00357CDB"/>
    <w:rsid w:val="00361A00"/>
    <w:rsid w:val="00366105"/>
    <w:rsid w:val="00366E09"/>
    <w:rsid w:val="00372042"/>
    <w:rsid w:val="00374265"/>
    <w:rsid w:val="003858B9"/>
    <w:rsid w:val="00386390"/>
    <w:rsid w:val="00387332"/>
    <w:rsid w:val="00391A21"/>
    <w:rsid w:val="00391B51"/>
    <w:rsid w:val="00392EAB"/>
    <w:rsid w:val="00394250"/>
    <w:rsid w:val="003974E3"/>
    <w:rsid w:val="00397BA3"/>
    <w:rsid w:val="003A0015"/>
    <w:rsid w:val="003A10E1"/>
    <w:rsid w:val="003A4F86"/>
    <w:rsid w:val="003A79A7"/>
    <w:rsid w:val="003B1EC5"/>
    <w:rsid w:val="003B4A65"/>
    <w:rsid w:val="003B52A2"/>
    <w:rsid w:val="003C1EB2"/>
    <w:rsid w:val="003C2864"/>
    <w:rsid w:val="003C293A"/>
    <w:rsid w:val="003C4DE9"/>
    <w:rsid w:val="003C774E"/>
    <w:rsid w:val="003C7B88"/>
    <w:rsid w:val="003C7C44"/>
    <w:rsid w:val="003D34D3"/>
    <w:rsid w:val="003D3B32"/>
    <w:rsid w:val="003E0FB3"/>
    <w:rsid w:val="003E10DA"/>
    <w:rsid w:val="003E12CF"/>
    <w:rsid w:val="003E3D3D"/>
    <w:rsid w:val="003E525D"/>
    <w:rsid w:val="003F306D"/>
    <w:rsid w:val="003F6BA2"/>
    <w:rsid w:val="0040016F"/>
    <w:rsid w:val="00402CEC"/>
    <w:rsid w:val="004039EE"/>
    <w:rsid w:val="004042E1"/>
    <w:rsid w:val="00404644"/>
    <w:rsid w:val="00404D64"/>
    <w:rsid w:val="00410A01"/>
    <w:rsid w:val="00410A94"/>
    <w:rsid w:val="0041474A"/>
    <w:rsid w:val="004155DE"/>
    <w:rsid w:val="0042193C"/>
    <w:rsid w:val="00426041"/>
    <w:rsid w:val="004304B6"/>
    <w:rsid w:val="00434BFD"/>
    <w:rsid w:val="00434CC3"/>
    <w:rsid w:val="00440788"/>
    <w:rsid w:val="00441F6C"/>
    <w:rsid w:val="0044238A"/>
    <w:rsid w:val="00442557"/>
    <w:rsid w:val="0044327E"/>
    <w:rsid w:val="0044431B"/>
    <w:rsid w:val="00446558"/>
    <w:rsid w:val="00453AE8"/>
    <w:rsid w:val="00454077"/>
    <w:rsid w:val="00457569"/>
    <w:rsid w:val="004608DD"/>
    <w:rsid w:val="00465D12"/>
    <w:rsid w:val="0046625B"/>
    <w:rsid w:val="00466C94"/>
    <w:rsid w:val="004706E7"/>
    <w:rsid w:val="00470E9B"/>
    <w:rsid w:val="00474BA9"/>
    <w:rsid w:val="00474BF6"/>
    <w:rsid w:val="00475DD5"/>
    <w:rsid w:val="004822B9"/>
    <w:rsid w:val="0048298A"/>
    <w:rsid w:val="00487B4F"/>
    <w:rsid w:val="00490A85"/>
    <w:rsid w:val="00493EC1"/>
    <w:rsid w:val="004A7EA8"/>
    <w:rsid w:val="004B47CF"/>
    <w:rsid w:val="004B63C4"/>
    <w:rsid w:val="004B6919"/>
    <w:rsid w:val="004B6BEE"/>
    <w:rsid w:val="004C09D2"/>
    <w:rsid w:val="004C2AE6"/>
    <w:rsid w:val="004C3468"/>
    <w:rsid w:val="004C3B02"/>
    <w:rsid w:val="004C3CAB"/>
    <w:rsid w:val="004C4C76"/>
    <w:rsid w:val="004C5EBB"/>
    <w:rsid w:val="004C7DE0"/>
    <w:rsid w:val="004D2218"/>
    <w:rsid w:val="004D6559"/>
    <w:rsid w:val="004E11B1"/>
    <w:rsid w:val="004E3A1D"/>
    <w:rsid w:val="004E5E74"/>
    <w:rsid w:val="004F0EC8"/>
    <w:rsid w:val="004F1F95"/>
    <w:rsid w:val="004F61FA"/>
    <w:rsid w:val="004F6716"/>
    <w:rsid w:val="004F6DC4"/>
    <w:rsid w:val="00507581"/>
    <w:rsid w:val="005076FA"/>
    <w:rsid w:val="0051585C"/>
    <w:rsid w:val="00517408"/>
    <w:rsid w:val="00520791"/>
    <w:rsid w:val="00520D12"/>
    <w:rsid w:val="00522413"/>
    <w:rsid w:val="00523BB9"/>
    <w:rsid w:val="00525DFB"/>
    <w:rsid w:val="00526AD2"/>
    <w:rsid w:val="005303DC"/>
    <w:rsid w:val="00531E96"/>
    <w:rsid w:val="0053266E"/>
    <w:rsid w:val="005333F0"/>
    <w:rsid w:val="00543065"/>
    <w:rsid w:val="00543154"/>
    <w:rsid w:val="00544803"/>
    <w:rsid w:val="0055271E"/>
    <w:rsid w:val="00555805"/>
    <w:rsid w:val="00557284"/>
    <w:rsid w:val="00562791"/>
    <w:rsid w:val="00566B68"/>
    <w:rsid w:val="00577DCD"/>
    <w:rsid w:val="005808F2"/>
    <w:rsid w:val="00583E05"/>
    <w:rsid w:val="00583EC1"/>
    <w:rsid w:val="00586153"/>
    <w:rsid w:val="0059638F"/>
    <w:rsid w:val="005967EB"/>
    <w:rsid w:val="005A16E3"/>
    <w:rsid w:val="005A24CB"/>
    <w:rsid w:val="005B217F"/>
    <w:rsid w:val="005B5C1E"/>
    <w:rsid w:val="005B60D2"/>
    <w:rsid w:val="005B7B79"/>
    <w:rsid w:val="005C23D0"/>
    <w:rsid w:val="005C2635"/>
    <w:rsid w:val="005C2E21"/>
    <w:rsid w:val="005C4061"/>
    <w:rsid w:val="005C5241"/>
    <w:rsid w:val="005D63C2"/>
    <w:rsid w:val="005D7ED7"/>
    <w:rsid w:val="005E20A6"/>
    <w:rsid w:val="005E2EF9"/>
    <w:rsid w:val="005E7A78"/>
    <w:rsid w:val="005F0728"/>
    <w:rsid w:val="005F2AE5"/>
    <w:rsid w:val="005F36BE"/>
    <w:rsid w:val="005F48CC"/>
    <w:rsid w:val="00600096"/>
    <w:rsid w:val="00604131"/>
    <w:rsid w:val="006045C4"/>
    <w:rsid w:val="0060593C"/>
    <w:rsid w:val="00616DF6"/>
    <w:rsid w:val="006217D7"/>
    <w:rsid w:val="006261FC"/>
    <w:rsid w:val="00627F19"/>
    <w:rsid w:val="006355C4"/>
    <w:rsid w:val="006370AD"/>
    <w:rsid w:val="006413F0"/>
    <w:rsid w:val="00643FCC"/>
    <w:rsid w:val="00645DE5"/>
    <w:rsid w:val="00646EE3"/>
    <w:rsid w:val="00647635"/>
    <w:rsid w:val="00650A27"/>
    <w:rsid w:val="006539AF"/>
    <w:rsid w:val="00671A59"/>
    <w:rsid w:val="0068196C"/>
    <w:rsid w:val="00683FFE"/>
    <w:rsid w:val="006867A2"/>
    <w:rsid w:val="00692A61"/>
    <w:rsid w:val="0069571F"/>
    <w:rsid w:val="00695D6B"/>
    <w:rsid w:val="006A3078"/>
    <w:rsid w:val="006A4B40"/>
    <w:rsid w:val="006B075D"/>
    <w:rsid w:val="006B0975"/>
    <w:rsid w:val="006B451B"/>
    <w:rsid w:val="006C57F8"/>
    <w:rsid w:val="006C5E57"/>
    <w:rsid w:val="006D4407"/>
    <w:rsid w:val="006D6ABA"/>
    <w:rsid w:val="006F3D05"/>
    <w:rsid w:val="006F6FC9"/>
    <w:rsid w:val="006F7992"/>
    <w:rsid w:val="006F7AA6"/>
    <w:rsid w:val="00701CD2"/>
    <w:rsid w:val="00705A70"/>
    <w:rsid w:val="007064C8"/>
    <w:rsid w:val="00706C9D"/>
    <w:rsid w:val="00710128"/>
    <w:rsid w:val="00714604"/>
    <w:rsid w:val="00714FAD"/>
    <w:rsid w:val="007152C7"/>
    <w:rsid w:val="007201AA"/>
    <w:rsid w:val="00720951"/>
    <w:rsid w:val="00722A42"/>
    <w:rsid w:val="0072495E"/>
    <w:rsid w:val="00725960"/>
    <w:rsid w:val="007275B7"/>
    <w:rsid w:val="00731E3C"/>
    <w:rsid w:val="00732A7C"/>
    <w:rsid w:val="007339BC"/>
    <w:rsid w:val="00734EC5"/>
    <w:rsid w:val="007355FC"/>
    <w:rsid w:val="00736976"/>
    <w:rsid w:val="00741817"/>
    <w:rsid w:val="007563E0"/>
    <w:rsid w:val="00760203"/>
    <w:rsid w:val="007673DF"/>
    <w:rsid w:val="0076780D"/>
    <w:rsid w:val="00770218"/>
    <w:rsid w:val="0077224A"/>
    <w:rsid w:val="0077651A"/>
    <w:rsid w:val="007810D7"/>
    <w:rsid w:val="007907DE"/>
    <w:rsid w:val="00790DA2"/>
    <w:rsid w:val="0079129F"/>
    <w:rsid w:val="00797454"/>
    <w:rsid w:val="007A0974"/>
    <w:rsid w:val="007A552F"/>
    <w:rsid w:val="007A5BF2"/>
    <w:rsid w:val="007A6FA8"/>
    <w:rsid w:val="007B4695"/>
    <w:rsid w:val="007B587C"/>
    <w:rsid w:val="007B594D"/>
    <w:rsid w:val="007C0F49"/>
    <w:rsid w:val="007C26CE"/>
    <w:rsid w:val="007C394A"/>
    <w:rsid w:val="007C3CE2"/>
    <w:rsid w:val="007C40C0"/>
    <w:rsid w:val="007C547D"/>
    <w:rsid w:val="007C7FF5"/>
    <w:rsid w:val="007D0954"/>
    <w:rsid w:val="007D2496"/>
    <w:rsid w:val="007D6E76"/>
    <w:rsid w:val="007E44AE"/>
    <w:rsid w:val="007E457D"/>
    <w:rsid w:val="007E714B"/>
    <w:rsid w:val="007E730F"/>
    <w:rsid w:val="007F045A"/>
    <w:rsid w:val="007F406C"/>
    <w:rsid w:val="007F45DA"/>
    <w:rsid w:val="007F721E"/>
    <w:rsid w:val="007F7FCD"/>
    <w:rsid w:val="00801D43"/>
    <w:rsid w:val="008047F8"/>
    <w:rsid w:val="0080519B"/>
    <w:rsid w:val="00811690"/>
    <w:rsid w:val="00811D6D"/>
    <w:rsid w:val="008155FB"/>
    <w:rsid w:val="00816497"/>
    <w:rsid w:val="00823D14"/>
    <w:rsid w:val="008255D2"/>
    <w:rsid w:val="00831B8F"/>
    <w:rsid w:val="00832062"/>
    <w:rsid w:val="0083754A"/>
    <w:rsid w:val="00844913"/>
    <w:rsid w:val="0085019A"/>
    <w:rsid w:val="00850B32"/>
    <w:rsid w:val="008527D8"/>
    <w:rsid w:val="0085313A"/>
    <w:rsid w:val="00853712"/>
    <w:rsid w:val="008537CA"/>
    <w:rsid w:val="00854F89"/>
    <w:rsid w:val="00856356"/>
    <w:rsid w:val="00857738"/>
    <w:rsid w:val="0086229D"/>
    <w:rsid w:val="00863B63"/>
    <w:rsid w:val="00870432"/>
    <w:rsid w:val="0087187E"/>
    <w:rsid w:val="00872506"/>
    <w:rsid w:val="00873E04"/>
    <w:rsid w:val="00873EE9"/>
    <w:rsid w:val="00880B56"/>
    <w:rsid w:val="00885E7D"/>
    <w:rsid w:val="008906F4"/>
    <w:rsid w:val="00891420"/>
    <w:rsid w:val="00894EBF"/>
    <w:rsid w:val="008A0829"/>
    <w:rsid w:val="008A21A7"/>
    <w:rsid w:val="008A4853"/>
    <w:rsid w:val="008A48D3"/>
    <w:rsid w:val="008A551C"/>
    <w:rsid w:val="008B3742"/>
    <w:rsid w:val="008B4DA3"/>
    <w:rsid w:val="008C206F"/>
    <w:rsid w:val="008C7457"/>
    <w:rsid w:val="008E4550"/>
    <w:rsid w:val="008F621E"/>
    <w:rsid w:val="00904400"/>
    <w:rsid w:val="0091015F"/>
    <w:rsid w:val="00923F99"/>
    <w:rsid w:val="0092722F"/>
    <w:rsid w:val="00932567"/>
    <w:rsid w:val="00933B09"/>
    <w:rsid w:val="00936527"/>
    <w:rsid w:val="0094156B"/>
    <w:rsid w:val="00941AE3"/>
    <w:rsid w:val="0094515A"/>
    <w:rsid w:val="009464AA"/>
    <w:rsid w:val="00950764"/>
    <w:rsid w:val="00954885"/>
    <w:rsid w:val="00962664"/>
    <w:rsid w:val="00964A07"/>
    <w:rsid w:val="00966DDF"/>
    <w:rsid w:val="009720A7"/>
    <w:rsid w:val="0097469F"/>
    <w:rsid w:val="00980492"/>
    <w:rsid w:val="00981FEB"/>
    <w:rsid w:val="00990619"/>
    <w:rsid w:val="00997C5F"/>
    <w:rsid w:val="009A0AE0"/>
    <w:rsid w:val="009A1FC4"/>
    <w:rsid w:val="009A28FA"/>
    <w:rsid w:val="009A331E"/>
    <w:rsid w:val="009A351F"/>
    <w:rsid w:val="009A63E3"/>
    <w:rsid w:val="009B1D1B"/>
    <w:rsid w:val="009B5740"/>
    <w:rsid w:val="009B6BE4"/>
    <w:rsid w:val="009C07A9"/>
    <w:rsid w:val="009C7C0A"/>
    <w:rsid w:val="009D1BC4"/>
    <w:rsid w:val="009E6004"/>
    <w:rsid w:val="009F135E"/>
    <w:rsid w:val="009F166E"/>
    <w:rsid w:val="009F2FC1"/>
    <w:rsid w:val="009F3026"/>
    <w:rsid w:val="009F34A9"/>
    <w:rsid w:val="009F430E"/>
    <w:rsid w:val="009F6AF2"/>
    <w:rsid w:val="00A03976"/>
    <w:rsid w:val="00A05257"/>
    <w:rsid w:val="00A07A61"/>
    <w:rsid w:val="00A116E8"/>
    <w:rsid w:val="00A12EEE"/>
    <w:rsid w:val="00A27BDE"/>
    <w:rsid w:val="00A31622"/>
    <w:rsid w:val="00A325E1"/>
    <w:rsid w:val="00A32757"/>
    <w:rsid w:val="00A406B4"/>
    <w:rsid w:val="00A40BA1"/>
    <w:rsid w:val="00A41D4A"/>
    <w:rsid w:val="00A42015"/>
    <w:rsid w:val="00A44770"/>
    <w:rsid w:val="00A4560C"/>
    <w:rsid w:val="00A4670A"/>
    <w:rsid w:val="00A504B8"/>
    <w:rsid w:val="00A639A7"/>
    <w:rsid w:val="00A66074"/>
    <w:rsid w:val="00A66C9B"/>
    <w:rsid w:val="00A70F5B"/>
    <w:rsid w:val="00A72753"/>
    <w:rsid w:val="00A765C9"/>
    <w:rsid w:val="00A8132A"/>
    <w:rsid w:val="00A838EE"/>
    <w:rsid w:val="00A85B36"/>
    <w:rsid w:val="00AA51A6"/>
    <w:rsid w:val="00AA7143"/>
    <w:rsid w:val="00AB33FD"/>
    <w:rsid w:val="00AC2192"/>
    <w:rsid w:val="00AC2D12"/>
    <w:rsid w:val="00AD332B"/>
    <w:rsid w:val="00AD45F3"/>
    <w:rsid w:val="00AD5C76"/>
    <w:rsid w:val="00AE0A85"/>
    <w:rsid w:val="00AE31A9"/>
    <w:rsid w:val="00AE7F50"/>
    <w:rsid w:val="00AF13F2"/>
    <w:rsid w:val="00AF17D6"/>
    <w:rsid w:val="00AF3A94"/>
    <w:rsid w:val="00AF40C8"/>
    <w:rsid w:val="00AF5430"/>
    <w:rsid w:val="00B02D2F"/>
    <w:rsid w:val="00B0419A"/>
    <w:rsid w:val="00B07D5C"/>
    <w:rsid w:val="00B17A04"/>
    <w:rsid w:val="00B17B6A"/>
    <w:rsid w:val="00B20E10"/>
    <w:rsid w:val="00B24B40"/>
    <w:rsid w:val="00B2799A"/>
    <w:rsid w:val="00B27A49"/>
    <w:rsid w:val="00B30A29"/>
    <w:rsid w:val="00B36498"/>
    <w:rsid w:val="00B37AF5"/>
    <w:rsid w:val="00B40D46"/>
    <w:rsid w:val="00B41E44"/>
    <w:rsid w:val="00B42C16"/>
    <w:rsid w:val="00B520CC"/>
    <w:rsid w:val="00B5230E"/>
    <w:rsid w:val="00B73D5D"/>
    <w:rsid w:val="00B80B7A"/>
    <w:rsid w:val="00B81BDD"/>
    <w:rsid w:val="00B92DCA"/>
    <w:rsid w:val="00B97001"/>
    <w:rsid w:val="00B97658"/>
    <w:rsid w:val="00B97748"/>
    <w:rsid w:val="00BA1346"/>
    <w:rsid w:val="00BA4BBB"/>
    <w:rsid w:val="00BA705C"/>
    <w:rsid w:val="00BB1FF1"/>
    <w:rsid w:val="00BB2F15"/>
    <w:rsid w:val="00BB6383"/>
    <w:rsid w:val="00BC3947"/>
    <w:rsid w:val="00BC646E"/>
    <w:rsid w:val="00BD28FF"/>
    <w:rsid w:val="00BD2A82"/>
    <w:rsid w:val="00BD4216"/>
    <w:rsid w:val="00BE3121"/>
    <w:rsid w:val="00BE38AF"/>
    <w:rsid w:val="00BE3A06"/>
    <w:rsid w:val="00BE7B09"/>
    <w:rsid w:val="00BF1394"/>
    <w:rsid w:val="00BF17DF"/>
    <w:rsid w:val="00BF3A07"/>
    <w:rsid w:val="00BF54AE"/>
    <w:rsid w:val="00BF5F9A"/>
    <w:rsid w:val="00BF6906"/>
    <w:rsid w:val="00BF7B57"/>
    <w:rsid w:val="00C043D5"/>
    <w:rsid w:val="00C05D45"/>
    <w:rsid w:val="00C06560"/>
    <w:rsid w:val="00C1458A"/>
    <w:rsid w:val="00C154D5"/>
    <w:rsid w:val="00C155EB"/>
    <w:rsid w:val="00C22177"/>
    <w:rsid w:val="00C228F8"/>
    <w:rsid w:val="00C22B97"/>
    <w:rsid w:val="00C22F41"/>
    <w:rsid w:val="00C37700"/>
    <w:rsid w:val="00C405BE"/>
    <w:rsid w:val="00C4435A"/>
    <w:rsid w:val="00C45381"/>
    <w:rsid w:val="00C46142"/>
    <w:rsid w:val="00C50851"/>
    <w:rsid w:val="00C53A2A"/>
    <w:rsid w:val="00C53C57"/>
    <w:rsid w:val="00C55CB9"/>
    <w:rsid w:val="00C560D6"/>
    <w:rsid w:val="00C570C4"/>
    <w:rsid w:val="00C66A00"/>
    <w:rsid w:val="00C66DFC"/>
    <w:rsid w:val="00C727E3"/>
    <w:rsid w:val="00C73D22"/>
    <w:rsid w:val="00C828CB"/>
    <w:rsid w:val="00C85B46"/>
    <w:rsid w:val="00C8651F"/>
    <w:rsid w:val="00C93BF8"/>
    <w:rsid w:val="00C93F85"/>
    <w:rsid w:val="00C94C30"/>
    <w:rsid w:val="00C955D1"/>
    <w:rsid w:val="00CA420D"/>
    <w:rsid w:val="00CA57ED"/>
    <w:rsid w:val="00CA61AC"/>
    <w:rsid w:val="00CA7F19"/>
    <w:rsid w:val="00CB21E3"/>
    <w:rsid w:val="00CB32B0"/>
    <w:rsid w:val="00CB49FD"/>
    <w:rsid w:val="00CB6EDF"/>
    <w:rsid w:val="00CC1376"/>
    <w:rsid w:val="00CC1C56"/>
    <w:rsid w:val="00CC292A"/>
    <w:rsid w:val="00CC2FB1"/>
    <w:rsid w:val="00CC44BE"/>
    <w:rsid w:val="00CC697F"/>
    <w:rsid w:val="00CD458D"/>
    <w:rsid w:val="00CD4AEF"/>
    <w:rsid w:val="00CD50CE"/>
    <w:rsid w:val="00CD67A8"/>
    <w:rsid w:val="00CD71C8"/>
    <w:rsid w:val="00CE72B5"/>
    <w:rsid w:val="00CE7901"/>
    <w:rsid w:val="00CF7D12"/>
    <w:rsid w:val="00D015F3"/>
    <w:rsid w:val="00D0552E"/>
    <w:rsid w:val="00D0588C"/>
    <w:rsid w:val="00D21090"/>
    <w:rsid w:val="00D2631B"/>
    <w:rsid w:val="00D32362"/>
    <w:rsid w:val="00D42ADA"/>
    <w:rsid w:val="00D46968"/>
    <w:rsid w:val="00D50B98"/>
    <w:rsid w:val="00D52D23"/>
    <w:rsid w:val="00D5501E"/>
    <w:rsid w:val="00D57B99"/>
    <w:rsid w:val="00D63125"/>
    <w:rsid w:val="00D64607"/>
    <w:rsid w:val="00D647B9"/>
    <w:rsid w:val="00D66C9F"/>
    <w:rsid w:val="00D67E97"/>
    <w:rsid w:val="00D67F81"/>
    <w:rsid w:val="00D67F94"/>
    <w:rsid w:val="00D7165A"/>
    <w:rsid w:val="00D747AE"/>
    <w:rsid w:val="00D75E35"/>
    <w:rsid w:val="00D77462"/>
    <w:rsid w:val="00D80FD5"/>
    <w:rsid w:val="00D851E9"/>
    <w:rsid w:val="00D87E8D"/>
    <w:rsid w:val="00D94078"/>
    <w:rsid w:val="00D947B8"/>
    <w:rsid w:val="00D96F7C"/>
    <w:rsid w:val="00DA2832"/>
    <w:rsid w:val="00DA478A"/>
    <w:rsid w:val="00DB4E7F"/>
    <w:rsid w:val="00DB4ECE"/>
    <w:rsid w:val="00DC2028"/>
    <w:rsid w:val="00DC485E"/>
    <w:rsid w:val="00DC5458"/>
    <w:rsid w:val="00DD2D96"/>
    <w:rsid w:val="00DF0619"/>
    <w:rsid w:val="00DF0E32"/>
    <w:rsid w:val="00DF282C"/>
    <w:rsid w:val="00DF35A9"/>
    <w:rsid w:val="00DF35C5"/>
    <w:rsid w:val="00DF560D"/>
    <w:rsid w:val="00E00D5D"/>
    <w:rsid w:val="00E10646"/>
    <w:rsid w:val="00E11A74"/>
    <w:rsid w:val="00E12EDA"/>
    <w:rsid w:val="00E14F8C"/>
    <w:rsid w:val="00E27469"/>
    <w:rsid w:val="00E33499"/>
    <w:rsid w:val="00E33846"/>
    <w:rsid w:val="00E37179"/>
    <w:rsid w:val="00E42443"/>
    <w:rsid w:val="00E431E0"/>
    <w:rsid w:val="00E438B3"/>
    <w:rsid w:val="00E46FEC"/>
    <w:rsid w:val="00E50C99"/>
    <w:rsid w:val="00E53E9D"/>
    <w:rsid w:val="00E550C8"/>
    <w:rsid w:val="00E5737E"/>
    <w:rsid w:val="00E65687"/>
    <w:rsid w:val="00E75297"/>
    <w:rsid w:val="00E90F82"/>
    <w:rsid w:val="00E91303"/>
    <w:rsid w:val="00E92E25"/>
    <w:rsid w:val="00E95A3A"/>
    <w:rsid w:val="00E961E7"/>
    <w:rsid w:val="00EA4FB2"/>
    <w:rsid w:val="00EA54B6"/>
    <w:rsid w:val="00EA7462"/>
    <w:rsid w:val="00EB0AF1"/>
    <w:rsid w:val="00EB567E"/>
    <w:rsid w:val="00EB7B8C"/>
    <w:rsid w:val="00EC2AA6"/>
    <w:rsid w:val="00EC429C"/>
    <w:rsid w:val="00EC4836"/>
    <w:rsid w:val="00EC4AC4"/>
    <w:rsid w:val="00EC78A2"/>
    <w:rsid w:val="00EC7F9F"/>
    <w:rsid w:val="00ED18AD"/>
    <w:rsid w:val="00ED2CBA"/>
    <w:rsid w:val="00ED491F"/>
    <w:rsid w:val="00EE522F"/>
    <w:rsid w:val="00EE6DA4"/>
    <w:rsid w:val="00F006AA"/>
    <w:rsid w:val="00F0095A"/>
    <w:rsid w:val="00F038E0"/>
    <w:rsid w:val="00F06ED8"/>
    <w:rsid w:val="00F07C80"/>
    <w:rsid w:val="00F1218F"/>
    <w:rsid w:val="00F12DCA"/>
    <w:rsid w:val="00F14C8E"/>
    <w:rsid w:val="00F15236"/>
    <w:rsid w:val="00F2133E"/>
    <w:rsid w:val="00F23689"/>
    <w:rsid w:val="00F2434A"/>
    <w:rsid w:val="00F30641"/>
    <w:rsid w:val="00F364C4"/>
    <w:rsid w:val="00F42403"/>
    <w:rsid w:val="00F43488"/>
    <w:rsid w:val="00F5073F"/>
    <w:rsid w:val="00F50B42"/>
    <w:rsid w:val="00F513EC"/>
    <w:rsid w:val="00F620CF"/>
    <w:rsid w:val="00F62EFD"/>
    <w:rsid w:val="00F6591B"/>
    <w:rsid w:val="00F66928"/>
    <w:rsid w:val="00F76A43"/>
    <w:rsid w:val="00F81A0D"/>
    <w:rsid w:val="00F82461"/>
    <w:rsid w:val="00F84421"/>
    <w:rsid w:val="00F8452B"/>
    <w:rsid w:val="00F935A2"/>
    <w:rsid w:val="00F97113"/>
    <w:rsid w:val="00FA2A29"/>
    <w:rsid w:val="00FA3E0A"/>
    <w:rsid w:val="00FB695D"/>
    <w:rsid w:val="00FC1BB9"/>
    <w:rsid w:val="00FC1CCC"/>
    <w:rsid w:val="00FC1E15"/>
    <w:rsid w:val="00FC3331"/>
    <w:rsid w:val="00FC4097"/>
    <w:rsid w:val="00FC6A9C"/>
    <w:rsid w:val="00FD0560"/>
    <w:rsid w:val="00FD34DA"/>
    <w:rsid w:val="00FD66B2"/>
    <w:rsid w:val="00FD6A5C"/>
    <w:rsid w:val="00FE10CD"/>
    <w:rsid w:val="00FE1520"/>
    <w:rsid w:val="00FE3DD2"/>
    <w:rsid w:val="00FE5CA3"/>
    <w:rsid w:val="00FE7F2C"/>
    <w:rsid w:val="00FF0763"/>
    <w:rsid w:val="00FF35D2"/>
    <w:rsid w:val="00FF6B6C"/>
    <w:rsid w:val="00FF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1F"/>
    <w:rPr>
      <w:sz w:val="24"/>
      <w:szCs w:val="24"/>
      <w:lang w:val="en-GB"/>
    </w:rPr>
  </w:style>
  <w:style w:type="paragraph" w:styleId="Heading1">
    <w:name w:val="heading 1"/>
    <w:basedOn w:val="Normal"/>
    <w:link w:val="Heading1Char"/>
    <w:uiPriority w:val="99"/>
    <w:qFormat/>
    <w:rsid w:val="00C8651F"/>
    <w:pPr>
      <w:spacing w:before="100" w:beforeAutospacing="1" w:after="100" w:afterAutospacing="1" w:line="408" w:lineRule="atLeast"/>
      <w:outlineLvl w:val="0"/>
    </w:pPr>
    <w:rPr>
      <w:rFonts w:ascii="Verdana" w:hAnsi="Verdana"/>
      <w:b/>
      <w:bCs/>
      <w:kern w:val="36"/>
      <w:sz w:val="33"/>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2A7C"/>
    <w:rPr>
      <w:rFonts w:ascii="Cambria" w:hAnsi="Cambria" w:cs="Times New Roman"/>
      <w:b/>
      <w:bCs/>
      <w:kern w:val="32"/>
      <w:sz w:val="32"/>
      <w:szCs w:val="32"/>
      <w:lang w:val="en-GB"/>
    </w:rPr>
  </w:style>
  <w:style w:type="character" w:styleId="Hyperlink">
    <w:name w:val="Hyperlink"/>
    <w:basedOn w:val="DefaultParagraphFont"/>
    <w:uiPriority w:val="99"/>
    <w:rsid w:val="00C8651F"/>
    <w:rPr>
      <w:rFonts w:cs="Times New Roman"/>
      <w:color w:val="004276"/>
      <w:u w:val="none"/>
      <w:effect w:val="none"/>
    </w:rPr>
  </w:style>
  <w:style w:type="paragraph" w:styleId="NormalWeb">
    <w:name w:val="Normal (Web)"/>
    <w:basedOn w:val="Normal"/>
    <w:uiPriority w:val="99"/>
    <w:rsid w:val="00C8651F"/>
    <w:pPr>
      <w:spacing w:before="100" w:beforeAutospacing="1" w:after="100" w:afterAutospacing="1" w:line="190" w:lineRule="atLeast"/>
    </w:pPr>
    <w:rPr>
      <w:rFonts w:ascii="Verdana" w:hAnsi="Verdana"/>
      <w:sz w:val="14"/>
      <w:szCs w:val="14"/>
      <w:lang w:val="en-US"/>
    </w:rPr>
  </w:style>
  <w:style w:type="paragraph" w:customStyle="1" w:styleId="topmargin15">
    <w:name w:val="topmargin15"/>
    <w:basedOn w:val="Normal"/>
    <w:uiPriority w:val="99"/>
    <w:rsid w:val="00C8651F"/>
    <w:pPr>
      <w:spacing w:before="204" w:after="100" w:afterAutospacing="1" w:line="190" w:lineRule="atLeast"/>
    </w:pPr>
    <w:rPr>
      <w:rFonts w:ascii="Verdana" w:hAnsi="Verdana"/>
      <w:sz w:val="14"/>
      <w:szCs w:val="14"/>
      <w:lang w:val="en-US"/>
    </w:rPr>
  </w:style>
  <w:style w:type="character" w:customStyle="1" w:styleId="smallgrey">
    <w:name w:val="small grey"/>
    <w:basedOn w:val="DefaultParagraphFont"/>
    <w:uiPriority w:val="99"/>
    <w:rsid w:val="00C8651F"/>
    <w:rPr>
      <w:rFonts w:cs="Times New Roman"/>
    </w:rPr>
  </w:style>
  <w:style w:type="character" w:customStyle="1" w:styleId="vvlargeblue-d">
    <w:name w:val="vvlarge blue-d"/>
    <w:basedOn w:val="DefaultParagraphFont"/>
    <w:uiPriority w:val="99"/>
    <w:rsid w:val="00C8651F"/>
    <w:rPr>
      <w:rFonts w:cs="Times New Roman"/>
    </w:rPr>
  </w:style>
  <w:style w:type="character" w:customStyle="1" w:styleId="grey1">
    <w:name w:val="grey1"/>
    <w:basedOn w:val="DefaultParagraphFont"/>
    <w:uiPriority w:val="99"/>
    <w:rsid w:val="00C8651F"/>
    <w:rPr>
      <w:rFonts w:cs="Times New Roman"/>
      <w:color w:val="444444"/>
    </w:rPr>
  </w:style>
  <w:style w:type="character" w:styleId="CommentReference">
    <w:name w:val="annotation reference"/>
    <w:basedOn w:val="DefaultParagraphFont"/>
    <w:uiPriority w:val="99"/>
    <w:rsid w:val="00C8651F"/>
    <w:rPr>
      <w:rFonts w:cs="Times New Roman"/>
      <w:sz w:val="16"/>
      <w:szCs w:val="16"/>
    </w:rPr>
  </w:style>
  <w:style w:type="paragraph" w:styleId="CommentText">
    <w:name w:val="annotation text"/>
    <w:basedOn w:val="Normal"/>
    <w:link w:val="CommentTextChar"/>
    <w:uiPriority w:val="99"/>
    <w:rsid w:val="00C8651F"/>
    <w:rPr>
      <w:sz w:val="20"/>
      <w:szCs w:val="20"/>
    </w:rPr>
  </w:style>
  <w:style w:type="character" w:customStyle="1" w:styleId="CommentTextChar">
    <w:name w:val="Comment Text Char"/>
    <w:basedOn w:val="DefaultParagraphFont"/>
    <w:link w:val="CommentText"/>
    <w:uiPriority w:val="99"/>
    <w:semiHidden/>
    <w:locked/>
    <w:rsid w:val="00732A7C"/>
    <w:rPr>
      <w:rFonts w:cs="Times New Roman"/>
      <w:sz w:val="20"/>
      <w:szCs w:val="20"/>
      <w:lang w:val="en-GB"/>
    </w:rPr>
  </w:style>
  <w:style w:type="paragraph" w:styleId="CommentSubject">
    <w:name w:val="annotation subject"/>
    <w:basedOn w:val="CommentText"/>
    <w:next w:val="CommentText"/>
    <w:link w:val="CommentSubjectChar"/>
    <w:uiPriority w:val="99"/>
    <w:semiHidden/>
    <w:rsid w:val="00C8651F"/>
    <w:rPr>
      <w:b/>
      <w:bCs/>
    </w:rPr>
  </w:style>
  <w:style w:type="character" w:customStyle="1" w:styleId="CommentSubjectChar">
    <w:name w:val="Comment Subject Char"/>
    <w:basedOn w:val="CommentTextChar"/>
    <w:link w:val="CommentSubject"/>
    <w:uiPriority w:val="99"/>
    <w:semiHidden/>
    <w:locked/>
    <w:rsid w:val="00732A7C"/>
    <w:rPr>
      <w:rFonts w:cs="Times New Roman"/>
      <w:b/>
      <w:bCs/>
      <w:sz w:val="20"/>
      <w:szCs w:val="20"/>
      <w:lang w:val="en-GB"/>
    </w:rPr>
  </w:style>
  <w:style w:type="paragraph" w:styleId="BalloonText">
    <w:name w:val="Balloon Text"/>
    <w:basedOn w:val="Normal"/>
    <w:link w:val="BalloonTextChar"/>
    <w:uiPriority w:val="99"/>
    <w:semiHidden/>
    <w:rsid w:val="00C865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A7C"/>
    <w:rPr>
      <w:rFonts w:cs="Times New Roman"/>
      <w:sz w:val="2"/>
      <w:lang w:val="en-GB"/>
    </w:rPr>
  </w:style>
  <w:style w:type="paragraph" w:styleId="Header">
    <w:name w:val="header"/>
    <w:basedOn w:val="Normal"/>
    <w:link w:val="HeaderChar"/>
    <w:uiPriority w:val="99"/>
    <w:rsid w:val="00C8651F"/>
    <w:pPr>
      <w:tabs>
        <w:tab w:val="center" w:pos="4320"/>
        <w:tab w:val="right" w:pos="8640"/>
      </w:tabs>
    </w:pPr>
  </w:style>
  <w:style w:type="character" w:customStyle="1" w:styleId="HeaderChar">
    <w:name w:val="Header Char"/>
    <w:basedOn w:val="DefaultParagraphFont"/>
    <w:link w:val="Header"/>
    <w:uiPriority w:val="99"/>
    <w:semiHidden/>
    <w:locked/>
    <w:rsid w:val="00732A7C"/>
    <w:rPr>
      <w:rFonts w:cs="Times New Roman"/>
      <w:sz w:val="24"/>
      <w:szCs w:val="24"/>
      <w:lang w:val="en-GB"/>
    </w:rPr>
  </w:style>
  <w:style w:type="paragraph" w:styleId="Footer">
    <w:name w:val="footer"/>
    <w:basedOn w:val="Normal"/>
    <w:link w:val="FooterChar"/>
    <w:uiPriority w:val="99"/>
    <w:rsid w:val="00C8651F"/>
    <w:pPr>
      <w:tabs>
        <w:tab w:val="center" w:pos="4320"/>
        <w:tab w:val="right" w:pos="8640"/>
      </w:tabs>
    </w:pPr>
  </w:style>
  <w:style w:type="character" w:customStyle="1" w:styleId="FooterChar">
    <w:name w:val="Footer Char"/>
    <w:basedOn w:val="DefaultParagraphFont"/>
    <w:link w:val="Footer"/>
    <w:uiPriority w:val="99"/>
    <w:semiHidden/>
    <w:locked/>
    <w:rsid w:val="00732A7C"/>
    <w:rPr>
      <w:rFonts w:cs="Times New Roman"/>
      <w:sz w:val="24"/>
      <w:szCs w:val="24"/>
      <w:lang w:val="en-GB"/>
    </w:rPr>
  </w:style>
  <w:style w:type="character" w:styleId="PageNumber">
    <w:name w:val="page number"/>
    <w:basedOn w:val="DefaultParagraphFont"/>
    <w:uiPriority w:val="99"/>
    <w:rsid w:val="00C8651F"/>
    <w:rPr>
      <w:rFonts w:cs="Times New Roman"/>
    </w:rPr>
  </w:style>
  <w:style w:type="paragraph" w:customStyle="1" w:styleId="ColorfulShading-Accent11">
    <w:name w:val="Colorful Shading - Accent 11"/>
    <w:hidden/>
    <w:uiPriority w:val="99"/>
    <w:semiHidden/>
    <w:rsid w:val="00C8651F"/>
    <w:rPr>
      <w:sz w:val="24"/>
      <w:szCs w:val="24"/>
      <w:lang w:val="en-GB"/>
    </w:rPr>
  </w:style>
  <w:style w:type="paragraph" w:styleId="FootnoteText">
    <w:name w:val="footnote text"/>
    <w:basedOn w:val="Normal"/>
    <w:link w:val="FootnoteTextChar1"/>
    <w:uiPriority w:val="99"/>
    <w:semiHidden/>
    <w:rsid w:val="00AF5430"/>
    <w:pPr>
      <w:spacing w:after="200" w:line="276" w:lineRule="auto"/>
    </w:pPr>
    <w:rPr>
      <w:rFonts w:ascii="Calibri" w:hAnsi="Calibri" w:cs="Arial"/>
      <w:sz w:val="20"/>
      <w:szCs w:val="20"/>
      <w:lang w:val="en-US"/>
    </w:rPr>
  </w:style>
  <w:style w:type="character" w:customStyle="1" w:styleId="FootnoteTextChar">
    <w:name w:val="Footnote Text Char"/>
    <w:basedOn w:val="DefaultParagraphFont"/>
    <w:uiPriority w:val="99"/>
    <w:semiHidden/>
    <w:locked/>
    <w:rsid w:val="002A457B"/>
    <w:rPr>
      <w:rFonts w:cs="Times New Roman"/>
      <w:sz w:val="20"/>
      <w:szCs w:val="20"/>
      <w:lang w:val="en-GB"/>
    </w:rPr>
  </w:style>
  <w:style w:type="character" w:customStyle="1" w:styleId="FootnoteTextChar1">
    <w:name w:val="Footnote Text Char1"/>
    <w:basedOn w:val="DefaultParagraphFont"/>
    <w:link w:val="FootnoteText"/>
    <w:uiPriority w:val="99"/>
    <w:semiHidden/>
    <w:locked/>
    <w:rsid w:val="00AF5430"/>
    <w:rPr>
      <w:rFonts w:ascii="Calibri" w:hAnsi="Calibri" w:cs="Arial"/>
      <w:lang w:val="en-US" w:eastAsia="en-US" w:bidi="ar-SA"/>
    </w:rPr>
  </w:style>
  <w:style w:type="character" w:styleId="FootnoteReference">
    <w:name w:val="footnote reference"/>
    <w:basedOn w:val="DefaultParagraphFont"/>
    <w:uiPriority w:val="99"/>
    <w:semiHidden/>
    <w:rsid w:val="00AF5430"/>
    <w:rPr>
      <w:rFonts w:cs="Times New Roman"/>
      <w:vertAlign w:val="superscript"/>
    </w:rPr>
  </w:style>
  <w:style w:type="character" w:customStyle="1" w:styleId="insideheading2">
    <w:name w:val="inside_heading_2"/>
    <w:basedOn w:val="DefaultParagraphFont"/>
    <w:rsid w:val="00D80FD5"/>
  </w:style>
  <w:style w:type="paragraph" w:styleId="ListParagraph">
    <w:name w:val="List Paragraph"/>
    <w:basedOn w:val="Normal"/>
    <w:uiPriority w:val="34"/>
    <w:qFormat/>
    <w:rsid w:val="00FE1520"/>
    <w:pPr>
      <w:ind w:left="720"/>
      <w:contextualSpacing/>
    </w:pPr>
  </w:style>
  <w:style w:type="character" w:customStyle="1" w:styleId="apple-converted-space">
    <w:name w:val="apple-converted-space"/>
    <w:basedOn w:val="DefaultParagraphFont"/>
    <w:rsid w:val="0086229D"/>
  </w:style>
  <w:style w:type="character" w:customStyle="1" w:styleId="xn-location">
    <w:name w:val="xn-location"/>
    <w:basedOn w:val="DefaultParagraphFont"/>
    <w:rsid w:val="0086229D"/>
  </w:style>
  <w:style w:type="character" w:styleId="Strong">
    <w:name w:val="Strong"/>
    <w:basedOn w:val="DefaultParagraphFont"/>
    <w:uiPriority w:val="22"/>
    <w:qFormat/>
    <w:locked/>
    <w:rsid w:val="00646EE3"/>
    <w:rPr>
      <w:b/>
      <w:bCs/>
    </w:rPr>
  </w:style>
  <w:style w:type="character" w:styleId="Emphasis">
    <w:name w:val="Emphasis"/>
    <w:basedOn w:val="DefaultParagraphFont"/>
    <w:uiPriority w:val="20"/>
    <w:qFormat/>
    <w:locked/>
    <w:rsid w:val="00646EE3"/>
    <w:rPr>
      <w:i/>
      <w:iCs/>
    </w:rPr>
  </w:style>
  <w:style w:type="paragraph" w:styleId="Revision">
    <w:name w:val="Revision"/>
    <w:hidden/>
    <w:uiPriority w:val="99"/>
    <w:semiHidden/>
    <w:rsid w:val="00284B1D"/>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1F"/>
    <w:rPr>
      <w:sz w:val="24"/>
      <w:szCs w:val="24"/>
      <w:lang w:val="en-GB"/>
    </w:rPr>
  </w:style>
  <w:style w:type="paragraph" w:styleId="Heading1">
    <w:name w:val="heading 1"/>
    <w:basedOn w:val="Normal"/>
    <w:link w:val="Heading1Char"/>
    <w:uiPriority w:val="99"/>
    <w:qFormat/>
    <w:rsid w:val="00C8651F"/>
    <w:pPr>
      <w:spacing w:before="100" w:beforeAutospacing="1" w:after="100" w:afterAutospacing="1" w:line="408" w:lineRule="atLeast"/>
      <w:outlineLvl w:val="0"/>
    </w:pPr>
    <w:rPr>
      <w:rFonts w:ascii="Verdana" w:hAnsi="Verdana"/>
      <w:b/>
      <w:bCs/>
      <w:kern w:val="36"/>
      <w:sz w:val="33"/>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2A7C"/>
    <w:rPr>
      <w:rFonts w:ascii="Cambria" w:hAnsi="Cambria" w:cs="Times New Roman"/>
      <w:b/>
      <w:bCs/>
      <w:kern w:val="32"/>
      <w:sz w:val="32"/>
      <w:szCs w:val="32"/>
      <w:lang w:val="en-GB"/>
    </w:rPr>
  </w:style>
  <w:style w:type="character" w:styleId="Hyperlink">
    <w:name w:val="Hyperlink"/>
    <w:basedOn w:val="DefaultParagraphFont"/>
    <w:uiPriority w:val="99"/>
    <w:rsid w:val="00C8651F"/>
    <w:rPr>
      <w:rFonts w:cs="Times New Roman"/>
      <w:color w:val="004276"/>
      <w:u w:val="none"/>
      <w:effect w:val="none"/>
    </w:rPr>
  </w:style>
  <w:style w:type="paragraph" w:styleId="NormalWeb">
    <w:name w:val="Normal (Web)"/>
    <w:basedOn w:val="Normal"/>
    <w:uiPriority w:val="99"/>
    <w:rsid w:val="00C8651F"/>
    <w:pPr>
      <w:spacing w:before="100" w:beforeAutospacing="1" w:after="100" w:afterAutospacing="1" w:line="190" w:lineRule="atLeast"/>
    </w:pPr>
    <w:rPr>
      <w:rFonts w:ascii="Verdana" w:hAnsi="Verdana"/>
      <w:sz w:val="14"/>
      <w:szCs w:val="14"/>
      <w:lang w:val="en-US"/>
    </w:rPr>
  </w:style>
  <w:style w:type="paragraph" w:customStyle="1" w:styleId="topmargin15">
    <w:name w:val="topmargin15"/>
    <w:basedOn w:val="Normal"/>
    <w:uiPriority w:val="99"/>
    <w:rsid w:val="00C8651F"/>
    <w:pPr>
      <w:spacing w:before="204" w:after="100" w:afterAutospacing="1" w:line="190" w:lineRule="atLeast"/>
    </w:pPr>
    <w:rPr>
      <w:rFonts w:ascii="Verdana" w:hAnsi="Verdana"/>
      <w:sz w:val="14"/>
      <w:szCs w:val="14"/>
      <w:lang w:val="en-US"/>
    </w:rPr>
  </w:style>
  <w:style w:type="character" w:customStyle="1" w:styleId="smallgrey">
    <w:name w:val="small grey"/>
    <w:basedOn w:val="DefaultParagraphFont"/>
    <w:uiPriority w:val="99"/>
    <w:rsid w:val="00C8651F"/>
    <w:rPr>
      <w:rFonts w:cs="Times New Roman"/>
    </w:rPr>
  </w:style>
  <w:style w:type="character" w:customStyle="1" w:styleId="vvlargeblue-d">
    <w:name w:val="vvlarge blue-d"/>
    <w:basedOn w:val="DefaultParagraphFont"/>
    <w:uiPriority w:val="99"/>
    <w:rsid w:val="00C8651F"/>
    <w:rPr>
      <w:rFonts w:cs="Times New Roman"/>
    </w:rPr>
  </w:style>
  <w:style w:type="character" w:customStyle="1" w:styleId="grey1">
    <w:name w:val="grey1"/>
    <w:basedOn w:val="DefaultParagraphFont"/>
    <w:uiPriority w:val="99"/>
    <w:rsid w:val="00C8651F"/>
    <w:rPr>
      <w:rFonts w:cs="Times New Roman"/>
      <w:color w:val="444444"/>
    </w:rPr>
  </w:style>
  <w:style w:type="character" w:styleId="CommentReference">
    <w:name w:val="annotation reference"/>
    <w:basedOn w:val="DefaultParagraphFont"/>
    <w:uiPriority w:val="99"/>
    <w:rsid w:val="00C8651F"/>
    <w:rPr>
      <w:rFonts w:cs="Times New Roman"/>
      <w:sz w:val="16"/>
      <w:szCs w:val="16"/>
    </w:rPr>
  </w:style>
  <w:style w:type="paragraph" w:styleId="CommentText">
    <w:name w:val="annotation text"/>
    <w:basedOn w:val="Normal"/>
    <w:link w:val="CommentTextChar"/>
    <w:uiPriority w:val="99"/>
    <w:rsid w:val="00C8651F"/>
    <w:rPr>
      <w:sz w:val="20"/>
      <w:szCs w:val="20"/>
    </w:rPr>
  </w:style>
  <w:style w:type="character" w:customStyle="1" w:styleId="CommentTextChar">
    <w:name w:val="Comment Text Char"/>
    <w:basedOn w:val="DefaultParagraphFont"/>
    <w:link w:val="CommentText"/>
    <w:uiPriority w:val="99"/>
    <w:semiHidden/>
    <w:locked/>
    <w:rsid w:val="00732A7C"/>
    <w:rPr>
      <w:rFonts w:cs="Times New Roman"/>
      <w:sz w:val="20"/>
      <w:szCs w:val="20"/>
      <w:lang w:val="en-GB"/>
    </w:rPr>
  </w:style>
  <w:style w:type="paragraph" w:styleId="CommentSubject">
    <w:name w:val="annotation subject"/>
    <w:basedOn w:val="CommentText"/>
    <w:next w:val="CommentText"/>
    <w:link w:val="CommentSubjectChar"/>
    <w:uiPriority w:val="99"/>
    <w:semiHidden/>
    <w:rsid w:val="00C8651F"/>
    <w:rPr>
      <w:b/>
      <w:bCs/>
    </w:rPr>
  </w:style>
  <w:style w:type="character" w:customStyle="1" w:styleId="CommentSubjectChar">
    <w:name w:val="Comment Subject Char"/>
    <w:basedOn w:val="CommentTextChar"/>
    <w:link w:val="CommentSubject"/>
    <w:uiPriority w:val="99"/>
    <w:semiHidden/>
    <w:locked/>
    <w:rsid w:val="00732A7C"/>
    <w:rPr>
      <w:rFonts w:cs="Times New Roman"/>
      <w:b/>
      <w:bCs/>
      <w:sz w:val="20"/>
      <w:szCs w:val="20"/>
      <w:lang w:val="en-GB"/>
    </w:rPr>
  </w:style>
  <w:style w:type="paragraph" w:styleId="BalloonText">
    <w:name w:val="Balloon Text"/>
    <w:basedOn w:val="Normal"/>
    <w:link w:val="BalloonTextChar"/>
    <w:uiPriority w:val="99"/>
    <w:semiHidden/>
    <w:rsid w:val="00C865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A7C"/>
    <w:rPr>
      <w:rFonts w:cs="Times New Roman"/>
      <w:sz w:val="2"/>
      <w:lang w:val="en-GB"/>
    </w:rPr>
  </w:style>
  <w:style w:type="paragraph" w:styleId="Header">
    <w:name w:val="header"/>
    <w:basedOn w:val="Normal"/>
    <w:link w:val="HeaderChar"/>
    <w:uiPriority w:val="99"/>
    <w:rsid w:val="00C8651F"/>
    <w:pPr>
      <w:tabs>
        <w:tab w:val="center" w:pos="4320"/>
        <w:tab w:val="right" w:pos="8640"/>
      </w:tabs>
    </w:pPr>
  </w:style>
  <w:style w:type="character" w:customStyle="1" w:styleId="HeaderChar">
    <w:name w:val="Header Char"/>
    <w:basedOn w:val="DefaultParagraphFont"/>
    <w:link w:val="Header"/>
    <w:uiPriority w:val="99"/>
    <w:semiHidden/>
    <w:locked/>
    <w:rsid w:val="00732A7C"/>
    <w:rPr>
      <w:rFonts w:cs="Times New Roman"/>
      <w:sz w:val="24"/>
      <w:szCs w:val="24"/>
      <w:lang w:val="en-GB"/>
    </w:rPr>
  </w:style>
  <w:style w:type="paragraph" w:styleId="Footer">
    <w:name w:val="footer"/>
    <w:basedOn w:val="Normal"/>
    <w:link w:val="FooterChar"/>
    <w:uiPriority w:val="99"/>
    <w:rsid w:val="00C8651F"/>
    <w:pPr>
      <w:tabs>
        <w:tab w:val="center" w:pos="4320"/>
        <w:tab w:val="right" w:pos="8640"/>
      </w:tabs>
    </w:pPr>
  </w:style>
  <w:style w:type="character" w:customStyle="1" w:styleId="FooterChar">
    <w:name w:val="Footer Char"/>
    <w:basedOn w:val="DefaultParagraphFont"/>
    <w:link w:val="Footer"/>
    <w:uiPriority w:val="99"/>
    <w:semiHidden/>
    <w:locked/>
    <w:rsid w:val="00732A7C"/>
    <w:rPr>
      <w:rFonts w:cs="Times New Roman"/>
      <w:sz w:val="24"/>
      <w:szCs w:val="24"/>
      <w:lang w:val="en-GB"/>
    </w:rPr>
  </w:style>
  <w:style w:type="character" w:styleId="PageNumber">
    <w:name w:val="page number"/>
    <w:basedOn w:val="DefaultParagraphFont"/>
    <w:uiPriority w:val="99"/>
    <w:rsid w:val="00C8651F"/>
    <w:rPr>
      <w:rFonts w:cs="Times New Roman"/>
    </w:rPr>
  </w:style>
  <w:style w:type="paragraph" w:customStyle="1" w:styleId="ColorfulShading-Accent11">
    <w:name w:val="Colorful Shading - Accent 11"/>
    <w:hidden/>
    <w:uiPriority w:val="99"/>
    <w:semiHidden/>
    <w:rsid w:val="00C8651F"/>
    <w:rPr>
      <w:sz w:val="24"/>
      <w:szCs w:val="24"/>
      <w:lang w:val="en-GB"/>
    </w:rPr>
  </w:style>
  <w:style w:type="paragraph" w:styleId="FootnoteText">
    <w:name w:val="footnote text"/>
    <w:basedOn w:val="Normal"/>
    <w:link w:val="FootnoteTextChar1"/>
    <w:uiPriority w:val="99"/>
    <w:semiHidden/>
    <w:rsid w:val="00AF5430"/>
    <w:pPr>
      <w:spacing w:after="200" w:line="276" w:lineRule="auto"/>
    </w:pPr>
    <w:rPr>
      <w:rFonts w:ascii="Calibri" w:hAnsi="Calibri" w:cs="Arial"/>
      <w:sz w:val="20"/>
      <w:szCs w:val="20"/>
      <w:lang w:val="en-US"/>
    </w:rPr>
  </w:style>
  <w:style w:type="character" w:customStyle="1" w:styleId="FootnoteTextChar">
    <w:name w:val="Footnote Text Char"/>
    <w:basedOn w:val="DefaultParagraphFont"/>
    <w:uiPriority w:val="99"/>
    <w:semiHidden/>
    <w:locked/>
    <w:rsid w:val="002A457B"/>
    <w:rPr>
      <w:rFonts w:cs="Times New Roman"/>
      <w:sz w:val="20"/>
      <w:szCs w:val="20"/>
      <w:lang w:val="en-GB"/>
    </w:rPr>
  </w:style>
  <w:style w:type="character" w:customStyle="1" w:styleId="FootnoteTextChar1">
    <w:name w:val="Footnote Text Char1"/>
    <w:basedOn w:val="DefaultParagraphFont"/>
    <w:link w:val="FootnoteText"/>
    <w:uiPriority w:val="99"/>
    <w:semiHidden/>
    <w:locked/>
    <w:rsid w:val="00AF5430"/>
    <w:rPr>
      <w:rFonts w:ascii="Calibri" w:hAnsi="Calibri" w:cs="Arial"/>
      <w:lang w:val="en-US" w:eastAsia="en-US" w:bidi="ar-SA"/>
    </w:rPr>
  </w:style>
  <w:style w:type="character" w:styleId="FootnoteReference">
    <w:name w:val="footnote reference"/>
    <w:basedOn w:val="DefaultParagraphFont"/>
    <w:uiPriority w:val="99"/>
    <w:semiHidden/>
    <w:rsid w:val="00AF5430"/>
    <w:rPr>
      <w:rFonts w:cs="Times New Roman"/>
      <w:vertAlign w:val="superscript"/>
    </w:rPr>
  </w:style>
  <w:style w:type="character" w:customStyle="1" w:styleId="insideheading2">
    <w:name w:val="inside_heading_2"/>
    <w:basedOn w:val="DefaultParagraphFont"/>
    <w:rsid w:val="00D80FD5"/>
  </w:style>
  <w:style w:type="paragraph" w:styleId="ListParagraph">
    <w:name w:val="List Paragraph"/>
    <w:basedOn w:val="Normal"/>
    <w:uiPriority w:val="34"/>
    <w:qFormat/>
    <w:rsid w:val="00FE1520"/>
    <w:pPr>
      <w:ind w:left="720"/>
      <w:contextualSpacing/>
    </w:pPr>
  </w:style>
  <w:style w:type="character" w:customStyle="1" w:styleId="apple-converted-space">
    <w:name w:val="apple-converted-space"/>
    <w:basedOn w:val="DefaultParagraphFont"/>
    <w:rsid w:val="0086229D"/>
  </w:style>
  <w:style w:type="character" w:customStyle="1" w:styleId="xn-location">
    <w:name w:val="xn-location"/>
    <w:basedOn w:val="DefaultParagraphFont"/>
    <w:rsid w:val="0086229D"/>
  </w:style>
  <w:style w:type="character" w:styleId="Strong">
    <w:name w:val="Strong"/>
    <w:basedOn w:val="DefaultParagraphFont"/>
    <w:uiPriority w:val="22"/>
    <w:qFormat/>
    <w:locked/>
    <w:rsid w:val="00646EE3"/>
    <w:rPr>
      <w:b/>
      <w:bCs/>
    </w:rPr>
  </w:style>
  <w:style w:type="character" w:styleId="Emphasis">
    <w:name w:val="Emphasis"/>
    <w:basedOn w:val="DefaultParagraphFont"/>
    <w:uiPriority w:val="20"/>
    <w:qFormat/>
    <w:locked/>
    <w:rsid w:val="00646EE3"/>
    <w:rPr>
      <w:i/>
      <w:iCs/>
    </w:rPr>
  </w:style>
  <w:style w:type="paragraph" w:styleId="Revision">
    <w:name w:val="Revision"/>
    <w:hidden/>
    <w:uiPriority w:val="99"/>
    <w:semiHidden/>
    <w:rsid w:val="00284B1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475">
      <w:bodyDiv w:val="1"/>
      <w:marLeft w:val="0"/>
      <w:marRight w:val="0"/>
      <w:marTop w:val="0"/>
      <w:marBottom w:val="0"/>
      <w:divBdr>
        <w:top w:val="none" w:sz="0" w:space="0" w:color="auto"/>
        <w:left w:val="none" w:sz="0" w:space="0" w:color="auto"/>
        <w:bottom w:val="none" w:sz="0" w:space="0" w:color="auto"/>
        <w:right w:val="none" w:sz="0" w:space="0" w:color="auto"/>
      </w:divBdr>
    </w:div>
    <w:div w:id="101413289">
      <w:bodyDiv w:val="1"/>
      <w:marLeft w:val="0"/>
      <w:marRight w:val="0"/>
      <w:marTop w:val="0"/>
      <w:marBottom w:val="0"/>
      <w:divBdr>
        <w:top w:val="none" w:sz="0" w:space="0" w:color="auto"/>
        <w:left w:val="none" w:sz="0" w:space="0" w:color="auto"/>
        <w:bottom w:val="none" w:sz="0" w:space="0" w:color="auto"/>
        <w:right w:val="none" w:sz="0" w:space="0" w:color="auto"/>
      </w:divBdr>
    </w:div>
    <w:div w:id="239604962">
      <w:bodyDiv w:val="1"/>
      <w:marLeft w:val="0"/>
      <w:marRight w:val="0"/>
      <w:marTop w:val="0"/>
      <w:marBottom w:val="0"/>
      <w:divBdr>
        <w:top w:val="none" w:sz="0" w:space="0" w:color="auto"/>
        <w:left w:val="none" w:sz="0" w:space="0" w:color="auto"/>
        <w:bottom w:val="none" w:sz="0" w:space="0" w:color="auto"/>
        <w:right w:val="none" w:sz="0" w:space="0" w:color="auto"/>
      </w:divBdr>
    </w:div>
    <w:div w:id="357777485">
      <w:bodyDiv w:val="1"/>
      <w:marLeft w:val="0"/>
      <w:marRight w:val="0"/>
      <w:marTop w:val="0"/>
      <w:marBottom w:val="0"/>
      <w:divBdr>
        <w:top w:val="none" w:sz="0" w:space="0" w:color="auto"/>
        <w:left w:val="none" w:sz="0" w:space="0" w:color="auto"/>
        <w:bottom w:val="none" w:sz="0" w:space="0" w:color="auto"/>
        <w:right w:val="none" w:sz="0" w:space="0" w:color="auto"/>
      </w:divBdr>
    </w:div>
    <w:div w:id="525024117">
      <w:bodyDiv w:val="1"/>
      <w:marLeft w:val="0"/>
      <w:marRight w:val="0"/>
      <w:marTop w:val="0"/>
      <w:marBottom w:val="0"/>
      <w:divBdr>
        <w:top w:val="none" w:sz="0" w:space="0" w:color="auto"/>
        <w:left w:val="none" w:sz="0" w:space="0" w:color="auto"/>
        <w:bottom w:val="none" w:sz="0" w:space="0" w:color="auto"/>
        <w:right w:val="none" w:sz="0" w:space="0" w:color="auto"/>
      </w:divBdr>
      <w:divsChild>
        <w:div w:id="636952211">
          <w:marLeft w:val="0"/>
          <w:marRight w:val="0"/>
          <w:marTop w:val="0"/>
          <w:marBottom w:val="45"/>
          <w:divBdr>
            <w:top w:val="none" w:sz="0" w:space="0" w:color="auto"/>
            <w:left w:val="none" w:sz="0" w:space="0" w:color="auto"/>
            <w:bottom w:val="none" w:sz="0" w:space="0" w:color="auto"/>
            <w:right w:val="none" w:sz="0" w:space="0" w:color="auto"/>
          </w:divBdr>
          <w:divsChild>
            <w:div w:id="617177506">
              <w:marLeft w:val="0"/>
              <w:marRight w:val="0"/>
              <w:marTop w:val="0"/>
              <w:marBottom w:val="0"/>
              <w:divBdr>
                <w:top w:val="none" w:sz="0" w:space="0" w:color="auto"/>
                <w:left w:val="none" w:sz="0" w:space="0" w:color="auto"/>
                <w:bottom w:val="none" w:sz="0" w:space="0" w:color="auto"/>
                <w:right w:val="none" w:sz="0" w:space="0" w:color="auto"/>
              </w:divBdr>
              <w:divsChild>
                <w:div w:id="13486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306">
      <w:bodyDiv w:val="1"/>
      <w:marLeft w:val="0"/>
      <w:marRight w:val="0"/>
      <w:marTop w:val="0"/>
      <w:marBottom w:val="0"/>
      <w:divBdr>
        <w:top w:val="none" w:sz="0" w:space="0" w:color="auto"/>
        <w:left w:val="none" w:sz="0" w:space="0" w:color="auto"/>
        <w:bottom w:val="none" w:sz="0" w:space="0" w:color="auto"/>
        <w:right w:val="none" w:sz="0" w:space="0" w:color="auto"/>
      </w:divBdr>
    </w:div>
    <w:div w:id="1122532369">
      <w:bodyDiv w:val="1"/>
      <w:marLeft w:val="0"/>
      <w:marRight w:val="0"/>
      <w:marTop w:val="0"/>
      <w:marBottom w:val="0"/>
      <w:divBdr>
        <w:top w:val="none" w:sz="0" w:space="0" w:color="auto"/>
        <w:left w:val="none" w:sz="0" w:space="0" w:color="auto"/>
        <w:bottom w:val="none" w:sz="0" w:space="0" w:color="auto"/>
        <w:right w:val="none" w:sz="0" w:space="0" w:color="auto"/>
      </w:divBdr>
    </w:div>
    <w:div w:id="1455171722">
      <w:bodyDiv w:val="1"/>
      <w:marLeft w:val="0"/>
      <w:marRight w:val="0"/>
      <w:marTop w:val="0"/>
      <w:marBottom w:val="0"/>
      <w:divBdr>
        <w:top w:val="none" w:sz="0" w:space="0" w:color="auto"/>
        <w:left w:val="none" w:sz="0" w:space="0" w:color="auto"/>
        <w:bottom w:val="none" w:sz="0" w:space="0" w:color="auto"/>
        <w:right w:val="none" w:sz="0" w:space="0" w:color="auto"/>
      </w:divBdr>
    </w:div>
    <w:div w:id="1455321517">
      <w:bodyDiv w:val="1"/>
      <w:marLeft w:val="0"/>
      <w:marRight w:val="0"/>
      <w:marTop w:val="0"/>
      <w:marBottom w:val="0"/>
      <w:divBdr>
        <w:top w:val="none" w:sz="0" w:space="0" w:color="auto"/>
        <w:left w:val="none" w:sz="0" w:space="0" w:color="auto"/>
        <w:bottom w:val="none" w:sz="0" w:space="0" w:color="auto"/>
        <w:right w:val="none" w:sz="0" w:space="0" w:color="auto"/>
      </w:divBdr>
    </w:div>
    <w:div w:id="1470245847">
      <w:bodyDiv w:val="1"/>
      <w:marLeft w:val="0"/>
      <w:marRight w:val="0"/>
      <w:marTop w:val="0"/>
      <w:marBottom w:val="0"/>
      <w:divBdr>
        <w:top w:val="none" w:sz="0" w:space="0" w:color="auto"/>
        <w:left w:val="none" w:sz="0" w:space="0" w:color="auto"/>
        <w:bottom w:val="none" w:sz="0" w:space="0" w:color="auto"/>
        <w:right w:val="none" w:sz="0" w:space="0" w:color="auto"/>
      </w:divBdr>
    </w:div>
    <w:div w:id="1602184108">
      <w:bodyDiv w:val="1"/>
      <w:marLeft w:val="0"/>
      <w:marRight w:val="0"/>
      <w:marTop w:val="0"/>
      <w:marBottom w:val="0"/>
      <w:divBdr>
        <w:top w:val="none" w:sz="0" w:space="0" w:color="auto"/>
        <w:left w:val="none" w:sz="0" w:space="0" w:color="auto"/>
        <w:bottom w:val="none" w:sz="0" w:space="0" w:color="auto"/>
        <w:right w:val="none" w:sz="0" w:space="0" w:color="auto"/>
      </w:divBdr>
    </w:div>
    <w:div w:id="1831100228">
      <w:bodyDiv w:val="1"/>
      <w:marLeft w:val="0"/>
      <w:marRight w:val="0"/>
      <w:marTop w:val="0"/>
      <w:marBottom w:val="0"/>
      <w:divBdr>
        <w:top w:val="none" w:sz="0" w:space="0" w:color="auto"/>
        <w:left w:val="none" w:sz="0" w:space="0" w:color="auto"/>
        <w:bottom w:val="none" w:sz="0" w:space="0" w:color="auto"/>
        <w:right w:val="none" w:sz="0" w:space="0" w:color="auto"/>
      </w:divBdr>
    </w:div>
    <w:div w:id="2067727282">
      <w:marLeft w:val="0"/>
      <w:marRight w:val="0"/>
      <w:marTop w:val="0"/>
      <w:marBottom w:val="0"/>
      <w:divBdr>
        <w:top w:val="none" w:sz="0" w:space="0" w:color="auto"/>
        <w:left w:val="none" w:sz="0" w:space="0" w:color="auto"/>
        <w:bottom w:val="none" w:sz="0" w:space="0" w:color="auto"/>
        <w:right w:val="none" w:sz="0" w:space="0" w:color="auto"/>
      </w:divBdr>
      <w:divsChild>
        <w:div w:id="2067727284">
          <w:marLeft w:val="0"/>
          <w:marRight w:val="0"/>
          <w:marTop w:val="0"/>
          <w:marBottom w:val="0"/>
          <w:divBdr>
            <w:top w:val="single" w:sz="6" w:space="0" w:color="888888"/>
            <w:left w:val="single" w:sz="6" w:space="0" w:color="888888"/>
            <w:bottom w:val="single" w:sz="6" w:space="0" w:color="888888"/>
            <w:right w:val="single" w:sz="6" w:space="0" w:color="888888"/>
          </w:divBdr>
          <w:divsChild>
            <w:div w:id="2067727285">
              <w:marLeft w:val="0"/>
              <w:marRight w:val="0"/>
              <w:marTop w:val="0"/>
              <w:marBottom w:val="0"/>
              <w:divBdr>
                <w:top w:val="none" w:sz="0" w:space="0" w:color="auto"/>
                <w:left w:val="none" w:sz="0" w:space="0" w:color="auto"/>
                <w:bottom w:val="none" w:sz="0" w:space="0" w:color="auto"/>
                <w:right w:val="none" w:sz="0" w:space="0" w:color="auto"/>
              </w:divBdr>
              <w:divsChild>
                <w:div w:id="2067727277">
                  <w:marLeft w:val="0"/>
                  <w:marRight w:val="0"/>
                  <w:marTop w:val="0"/>
                  <w:marBottom w:val="0"/>
                  <w:divBdr>
                    <w:top w:val="none" w:sz="0" w:space="0" w:color="auto"/>
                    <w:left w:val="none" w:sz="0" w:space="0" w:color="auto"/>
                    <w:bottom w:val="none" w:sz="0" w:space="0" w:color="auto"/>
                    <w:right w:val="none" w:sz="0" w:space="0" w:color="auto"/>
                  </w:divBdr>
                  <w:divsChild>
                    <w:div w:id="2067727279">
                      <w:marLeft w:val="0"/>
                      <w:marRight w:val="0"/>
                      <w:marTop w:val="0"/>
                      <w:marBottom w:val="0"/>
                      <w:divBdr>
                        <w:top w:val="none" w:sz="0" w:space="0" w:color="auto"/>
                        <w:left w:val="none" w:sz="0" w:space="0" w:color="auto"/>
                        <w:bottom w:val="none" w:sz="0" w:space="0" w:color="auto"/>
                        <w:right w:val="none" w:sz="0" w:space="0" w:color="auto"/>
                      </w:divBdr>
                      <w:divsChild>
                        <w:div w:id="2067727288">
                          <w:marLeft w:val="0"/>
                          <w:marRight w:val="0"/>
                          <w:marTop w:val="0"/>
                          <w:marBottom w:val="0"/>
                          <w:divBdr>
                            <w:top w:val="none" w:sz="0" w:space="0" w:color="auto"/>
                            <w:left w:val="none" w:sz="0" w:space="0" w:color="auto"/>
                            <w:bottom w:val="none" w:sz="0" w:space="0" w:color="auto"/>
                            <w:right w:val="none" w:sz="0" w:space="0" w:color="auto"/>
                          </w:divBdr>
                          <w:divsChild>
                            <w:div w:id="2067727289">
                              <w:marLeft w:val="0"/>
                              <w:marRight w:val="0"/>
                              <w:marTop w:val="0"/>
                              <w:marBottom w:val="0"/>
                              <w:divBdr>
                                <w:top w:val="none" w:sz="0" w:space="0" w:color="auto"/>
                                <w:left w:val="none" w:sz="0" w:space="0" w:color="auto"/>
                                <w:bottom w:val="none" w:sz="0" w:space="0" w:color="auto"/>
                                <w:right w:val="none" w:sz="0" w:space="0" w:color="auto"/>
                              </w:divBdr>
                              <w:divsChild>
                                <w:div w:id="2067727276">
                                  <w:marLeft w:val="0"/>
                                  <w:marRight w:val="0"/>
                                  <w:marTop w:val="0"/>
                                  <w:marBottom w:val="0"/>
                                  <w:divBdr>
                                    <w:top w:val="none" w:sz="0" w:space="0" w:color="auto"/>
                                    <w:left w:val="none" w:sz="0" w:space="0" w:color="auto"/>
                                    <w:bottom w:val="none" w:sz="0" w:space="0" w:color="auto"/>
                                    <w:right w:val="none" w:sz="0" w:space="0" w:color="auto"/>
                                  </w:divBdr>
                                  <w:divsChild>
                                    <w:div w:id="2067727278">
                                      <w:marLeft w:val="0"/>
                                      <w:marRight w:val="0"/>
                                      <w:marTop w:val="0"/>
                                      <w:marBottom w:val="68"/>
                                      <w:divBdr>
                                        <w:top w:val="none" w:sz="0" w:space="0" w:color="auto"/>
                                        <w:left w:val="none" w:sz="0" w:space="0" w:color="auto"/>
                                        <w:bottom w:val="none" w:sz="0" w:space="0" w:color="auto"/>
                                        <w:right w:val="none" w:sz="0" w:space="0" w:color="auto"/>
                                      </w:divBdr>
                                      <w:divsChild>
                                        <w:div w:id="2067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27283">
                                  <w:marLeft w:val="0"/>
                                  <w:marRight w:val="0"/>
                                  <w:marTop w:val="204"/>
                                  <w:marBottom w:val="0"/>
                                  <w:divBdr>
                                    <w:top w:val="none" w:sz="0" w:space="0" w:color="auto"/>
                                    <w:left w:val="none" w:sz="0" w:space="0" w:color="auto"/>
                                    <w:bottom w:val="dashed" w:sz="6" w:space="0" w:color="CCCCCC"/>
                                    <w:right w:val="none" w:sz="0" w:space="0" w:color="auto"/>
                                  </w:divBdr>
                                  <w:divsChild>
                                    <w:div w:id="2067727280">
                                      <w:marLeft w:val="0"/>
                                      <w:marRight w:val="0"/>
                                      <w:marTop w:val="68"/>
                                      <w:marBottom w:val="0"/>
                                      <w:divBdr>
                                        <w:top w:val="dashed" w:sz="6" w:space="3" w:color="CCCCCC"/>
                                        <w:left w:val="none" w:sz="0" w:space="0" w:color="auto"/>
                                        <w:bottom w:val="none" w:sz="0" w:space="0" w:color="auto"/>
                                        <w:right w:val="none" w:sz="0" w:space="0" w:color="auto"/>
                                      </w:divBdr>
                                      <w:divsChild>
                                        <w:div w:id="20677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727287">
      <w:marLeft w:val="0"/>
      <w:marRight w:val="0"/>
      <w:marTop w:val="0"/>
      <w:marBottom w:val="0"/>
      <w:divBdr>
        <w:top w:val="none" w:sz="0" w:space="0" w:color="auto"/>
        <w:left w:val="none" w:sz="0" w:space="0" w:color="auto"/>
        <w:bottom w:val="none" w:sz="0" w:space="0" w:color="auto"/>
        <w:right w:val="none" w:sz="0" w:space="0" w:color="auto"/>
      </w:divBdr>
    </w:div>
    <w:div w:id="2112050270">
      <w:bodyDiv w:val="1"/>
      <w:marLeft w:val="0"/>
      <w:marRight w:val="0"/>
      <w:marTop w:val="0"/>
      <w:marBottom w:val="0"/>
      <w:divBdr>
        <w:top w:val="none" w:sz="0" w:space="0" w:color="auto"/>
        <w:left w:val="none" w:sz="0" w:space="0" w:color="auto"/>
        <w:bottom w:val="none" w:sz="0" w:space="0" w:color="auto"/>
        <w:right w:val="none" w:sz="0" w:space="0" w:color="auto"/>
      </w:divBdr>
      <w:divsChild>
        <w:div w:id="417335643">
          <w:marLeft w:val="0"/>
          <w:marRight w:val="0"/>
          <w:marTop w:val="0"/>
          <w:marBottom w:val="45"/>
          <w:divBdr>
            <w:top w:val="none" w:sz="0" w:space="0" w:color="auto"/>
            <w:left w:val="none" w:sz="0" w:space="0" w:color="auto"/>
            <w:bottom w:val="none" w:sz="0" w:space="0" w:color="auto"/>
            <w:right w:val="none" w:sz="0" w:space="0" w:color="auto"/>
          </w:divBdr>
          <w:divsChild>
            <w:div w:id="573006398">
              <w:marLeft w:val="0"/>
              <w:marRight w:val="0"/>
              <w:marTop w:val="0"/>
              <w:marBottom w:val="0"/>
              <w:divBdr>
                <w:top w:val="none" w:sz="0" w:space="0" w:color="auto"/>
                <w:left w:val="none" w:sz="0" w:space="0" w:color="auto"/>
                <w:bottom w:val="none" w:sz="0" w:space="0" w:color="auto"/>
                <w:right w:val="none" w:sz="0" w:space="0" w:color="auto"/>
              </w:divBdr>
              <w:divsChild>
                <w:div w:id="406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bih.aboudiwan@drakescu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1530</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Bee’ah Events</vt:lpstr>
    </vt:vector>
  </TitlesOfParts>
  <Company>Cicero  &amp;  Bernay</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Bee’ah Events</dc:title>
  <dc:creator>angela</dc:creator>
  <cp:lastModifiedBy>aboudiwan</cp:lastModifiedBy>
  <cp:revision>53</cp:revision>
  <cp:lastPrinted>2013-02-12T09:11:00Z</cp:lastPrinted>
  <dcterms:created xsi:type="dcterms:W3CDTF">2014-05-07T05:22:00Z</dcterms:created>
  <dcterms:modified xsi:type="dcterms:W3CDTF">2014-05-11T15:45:00Z</dcterms:modified>
</cp:coreProperties>
</file>